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33" w:rsidRPr="00225133" w:rsidRDefault="00225133" w:rsidP="00225133">
      <w:pPr>
        <w:pStyle w:val="HEADING0Ctrl0"/>
        <w:rPr>
          <w:lang w:val="sv-SE"/>
        </w:rPr>
      </w:pPr>
      <w:r w:rsidRPr="00225133">
        <w:rPr>
          <w:lang w:val="sv-SE"/>
        </w:rPr>
        <w:t>Förord</w:t>
      </w:r>
    </w:p>
    <w:p w:rsidR="00225133" w:rsidRDefault="00225133" w:rsidP="00225133">
      <w:pPr>
        <w:autoSpaceDE w:val="0"/>
        <w:autoSpaceDN w:val="0"/>
        <w:adjustRightInd w:val="0"/>
        <w:spacing w:after="0"/>
        <w:rPr>
          <w:rFonts w:ascii="Georgia" w:hAnsi="Georgia" w:cs="Georgia"/>
          <w:color w:val="1C1B1A"/>
          <w:sz w:val="19"/>
          <w:szCs w:val="19"/>
          <w:lang w:val="sv-SE"/>
        </w:rPr>
      </w:pPr>
    </w:p>
    <w:tbl>
      <w:tblPr>
        <w:tblStyle w:val="TableGrid"/>
        <w:tblW w:w="0" w:type="auto"/>
        <w:tblLook w:val="04A0" w:firstRow="1" w:lastRow="0" w:firstColumn="1" w:lastColumn="0" w:noHBand="0" w:noVBand="1"/>
      </w:tblPr>
      <w:tblGrid>
        <w:gridCol w:w="5595"/>
        <w:gridCol w:w="3694"/>
      </w:tblGrid>
      <w:tr w:rsidR="00555215" w:rsidRPr="00170BBA" w:rsidTr="00555215">
        <w:trPr>
          <w:trHeight w:val="11226"/>
        </w:trPr>
        <w:tc>
          <w:tcPr>
            <w:tcW w:w="5595" w:type="dxa"/>
          </w:tcPr>
          <w:p w:rsidR="00555215" w:rsidRDefault="00555215"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Denna reviderade Svensk kod för bolagsstyrning träder i kraft den 1 </w:t>
            </w:r>
            <w:del w:id="0" w:author="Hannes Snellman" w:date="2013-11-27T11:47:00Z">
              <w:r w:rsidRPr="0035334B" w:rsidDel="002002D6">
                <w:rPr>
                  <w:rFonts w:ascii="Georgia" w:hAnsi="Georgia" w:cs="Georgia"/>
                  <w:color w:val="1C1B1A"/>
                  <w:sz w:val="19"/>
                  <w:szCs w:val="19"/>
                  <w:lang w:val="sv-SE"/>
                </w:rPr>
                <w:delText xml:space="preserve">februari </w:delText>
              </w:r>
            </w:del>
            <w:ins w:id="1" w:author="Hannes Snellman" w:date="2015-03-21T23:41:00Z">
              <w:r w:rsidR="00170BBA">
                <w:rPr>
                  <w:rFonts w:ascii="Georgia" w:hAnsi="Georgia" w:cs="Georgia"/>
                  <w:color w:val="1C1B1A"/>
                  <w:sz w:val="19"/>
                  <w:szCs w:val="19"/>
                  <w:lang w:val="sv-SE"/>
                </w:rPr>
                <w:t>[</w:t>
              </w:r>
            </w:ins>
            <w:ins w:id="2" w:author="Hannes Snellman" w:date="2015-05-24T00:12:00Z">
              <w:r w:rsidR="00170BBA">
                <w:rPr>
                  <w:rFonts w:ascii="Georgia" w:hAnsi="Georgia" w:cs="Georgia"/>
                  <w:color w:val="1C1B1A"/>
                  <w:sz w:val="19"/>
                  <w:szCs w:val="19"/>
                  <w:lang w:val="sv-SE"/>
                </w:rPr>
                <w:t>november</w:t>
              </w:r>
            </w:ins>
            <w:ins w:id="3" w:author="Hannes Snellman" w:date="2015-03-21T23:41:00Z">
              <w:r w:rsidR="005E64A6">
                <w:rPr>
                  <w:rFonts w:ascii="Georgia" w:hAnsi="Georgia" w:cs="Georgia"/>
                  <w:color w:val="1C1B1A"/>
                  <w:sz w:val="19"/>
                  <w:szCs w:val="19"/>
                  <w:lang w:val="sv-SE"/>
                </w:rPr>
                <w:t>]</w:t>
              </w:r>
            </w:ins>
            <w:ins w:id="4" w:author="Hannes Snellman" w:date="2013-11-27T11:47:00Z">
              <w:r w:rsidRPr="0035334B">
                <w:rPr>
                  <w:rFonts w:ascii="Georgia" w:hAnsi="Georgia" w:cs="Georgia"/>
                  <w:color w:val="1C1B1A"/>
                  <w:sz w:val="19"/>
                  <w:szCs w:val="19"/>
                  <w:lang w:val="sv-SE"/>
                </w:rPr>
                <w:t xml:space="preserve"> </w:t>
              </w:r>
            </w:ins>
            <w:r w:rsidRPr="0035334B">
              <w:rPr>
                <w:rFonts w:ascii="Georgia" w:hAnsi="Georgia" w:cs="Georgia"/>
                <w:color w:val="1C1B1A"/>
                <w:sz w:val="19"/>
                <w:szCs w:val="19"/>
                <w:lang w:val="sv-SE"/>
              </w:rPr>
              <w:t>201</w:t>
            </w:r>
            <w:ins w:id="5" w:author="Hannes Snellman" w:date="2013-11-27T11:47:00Z">
              <w:r w:rsidRPr="0035334B">
                <w:rPr>
                  <w:rFonts w:ascii="Georgia" w:hAnsi="Georgia" w:cs="Georgia"/>
                  <w:color w:val="1C1B1A"/>
                  <w:sz w:val="19"/>
                  <w:szCs w:val="19"/>
                  <w:lang w:val="sv-SE"/>
                </w:rPr>
                <w:t>5</w:t>
              </w:r>
            </w:ins>
            <w:del w:id="6" w:author="Hannes Snellman" w:date="2013-11-27T11:47:00Z">
              <w:r w:rsidRPr="0035334B" w:rsidDel="002002D6">
                <w:rPr>
                  <w:rFonts w:ascii="Georgia" w:hAnsi="Georgia" w:cs="Georgia"/>
                  <w:color w:val="1C1B1A"/>
                  <w:sz w:val="19"/>
                  <w:szCs w:val="19"/>
                  <w:lang w:val="sv-SE"/>
                </w:rPr>
                <w:delText>0</w:delText>
              </w:r>
            </w:del>
            <w:r w:rsidRPr="0035334B">
              <w:rPr>
                <w:rFonts w:ascii="Georgia" w:hAnsi="Georgia" w:cs="Georgia"/>
                <w:color w:val="1C1B1A"/>
                <w:sz w:val="19"/>
                <w:szCs w:val="19"/>
                <w:lang w:val="sv-SE"/>
              </w:rPr>
              <w:t xml:space="preserve"> </w:t>
            </w:r>
            <w:ins w:id="7" w:author="Hannes Snellman" w:date="2013-11-27T11:47:00Z">
              <w:r w:rsidRPr="0035334B">
                <w:rPr>
                  <w:rFonts w:ascii="Georgia" w:hAnsi="Georgia" w:cs="Georgia"/>
                  <w:color w:val="1C1B1A"/>
                  <w:sz w:val="19"/>
                  <w:szCs w:val="19"/>
                  <w:lang w:val="sv-SE"/>
                </w:rPr>
                <w:t>[</w:t>
              </w:r>
            </w:ins>
            <w:r w:rsidRPr="0035334B">
              <w:rPr>
                <w:rFonts w:ascii="Georgia" w:hAnsi="Georgia" w:cs="Georgia"/>
                <w:color w:val="1C1B1A"/>
                <w:sz w:val="19"/>
                <w:szCs w:val="19"/>
                <w:lang w:val="sv-SE"/>
              </w:rPr>
              <w:t>men med övergångsregler som innebär att vissa av de ändringar som gjorts inte behöver tillämpas förrän vid en senare tidpunkt</w:t>
            </w:r>
            <w:ins w:id="8" w:author="Hannes Snellman" w:date="2013-11-27T11:47:00Z">
              <w:r w:rsidRPr="0035334B">
                <w:rPr>
                  <w:rFonts w:ascii="Georgia" w:hAnsi="Georgia" w:cs="Georgia"/>
                  <w:color w:val="1C1B1A"/>
                  <w:sz w:val="19"/>
                  <w:szCs w:val="19"/>
                  <w:lang w:val="sv-SE"/>
                </w:rPr>
                <w:t>]</w:t>
              </w:r>
            </w:ins>
            <w:r w:rsidRPr="0035334B">
              <w:rPr>
                <w:rFonts w:ascii="Georgia" w:hAnsi="Georgia" w:cs="Georgia"/>
                <w:color w:val="1C1B1A"/>
                <w:sz w:val="19"/>
                <w:szCs w:val="19"/>
                <w:lang w:val="sv-SE"/>
              </w:rPr>
              <w:t>.</w:t>
            </w:r>
          </w:p>
          <w:p w:rsidR="00B85688" w:rsidRPr="0035334B" w:rsidRDefault="00B85688" w:rsidP="005E764B">
            <w:pPr>
              <w:autoSpaceDE w:val="0"/>
              <w:autoSpaceDN w:val="0"/>
              <w:adjustRightInd w:val="0"/>
              <w:rPr>
                <w:rFonts w:ascii="Georgia" w:hAnsi="Georgia" w:cs="Georgia"/>
                <w:b/>
                <w:color w:val="1C1B1A"/>
                <w:sz w:val="19"/>
                <w:szCs w:val="19"/>
                <w:lang w:val="sv-SE"/>
              </w:rPr>
            </w:pPr>
          </w:p>
          <w:p w:rsidR="00555215" w:rsidRDefault="00555215" w:rsidP="005E764B">
            <w:pPr>
              <w:autoSpaceDE w:val="0"/>
              <w:autoSpaceDN w:val="0"/>
              <w:adjustRightInd w:val="0"/>
              <w:rPr>
                <w:rFonts w:ascii="Georgia" w:hAnsi="Georgia" w:cs="Georgia"/>
                <w:color w:val="1C1B1A"/>
                <w:sz w:val="19"/>
                <w:szCs w:val="19"/>
                <w:lang w:val="sv-SE"/>
              </w:rPr>
            </w:pPr>
            <w:ins w:id="9" w:author="Hannes Snellman" w:date="2013-11-27T11:49:00Z">
              <w:r w:rsidRPr="001B2FE4">
                <w:rPr>
                  <w:rFonts w:ascii="Georgia" w:hAnsi="Georgia" w:cs="Georgia"/>
                  <w:color w:val="1C1B1A"/>
                  <w:sz w:val="19"/>
                  <w:szCs w:val="19"/>
                  <w:lang w:val="sv-SE"/>
                </w:rPr>
                <w:t xml:space="preserve">Koden reviderades senast 2009, </w:t>
              </w:r>
            </w:ins>
            <w:ins w:id="10" w:author="Hannes Snellman" w:date="2014-10-24T13:47:00Z">
              <w:r w:rsidRPr="001B2FE4">
                <w:rPr>
                  <w:rFonts w:ascii="Georgia" w:hAnsi="Georgia" w:cs="Georgia"/>
                  <w:color w:val="1C1B1A"/>
                  <w:sz w:val="19"/>
                  <w:szCs w:val="19"/>
                  <w:lang w:val="sv-SE"/>
                </w:rPr>
                <w:t>och</w:t>
              </w:r>
            </w:ins>
            <w:ins w:id="11" w:author="Hannes Snellman" w:date="2013-11-27T11:49:00Z">
              <w:r w:rsidRPr="001B2FE4">
                <w:rPr>
                  <w:rFonts w:ascii="Georgia" w:hAnsi="Georgia" w:cs="Georgia"/>
                  <w:color w:val="1C1B1A"/>
                  <w:sz w:val="19"/>
                  <w:szCs w:val="19"/>
                  <w:lang w:val="sv-SE"/>
                </w:rPr>
                <w:t xml:space="preserve"> den </w:t>
              </w:r>
            </w:ins>
            <w:ins w:id="12" w:author="Hannes Snellman" w:date="2014-10-24T13:47:00Z">
              <w:r w:rsidRPr="001B2FE4">
                <w:rPr>
                  <w:rFonts w:ascii="Georgia" w:hAnsi="Georgia" w:cs="Georgia"/>
                  <w:color w:val="1C1B1A"/>
                  <w:sz w:val="19"/>
                  <w:szCs w:val="19"/>
                  <w:lang w:val="sv-SE"/>
                </w:rPr>
                <w:t>nu gällande</w:t>
              </w:r>
            </w:ins>
            <w:ins w:id="13" w:author="Hannes Snellman" w:date="2013-11-27T11:49:00Z">
              <w:r w:rsidRPr="001B2FE4">
                <w:rPr>
                  <w:rFonts w:ascii="Georgia" w:hAnsi="Georgia" w:cs="Georgia"/>
                  <w:color w:val="1C1B1A"/>
                  <w:sz w:val="19"/>
                  <w:szCs w:val="19"/>
                  <w:lang w:val="sv-SE"/>
                </w:rPr>
                <w:t xml:space="preserve"> versionen trädde i kraft den 1 februari 2010.</w:t>
              </w:r>
            </w:ins>
            <w:ins w:id="14" w:author="Hannes Snellman" w:date="2013-11-27T11:50:00Z">
              <w:r w:rsidRPr="001B2FE4">
                <w:rPr>
                  <w:rFonts w:ascii="Georgia" w:hAnsi="Georgia" w:cs="Georgia"/>
                  <w:color w:val="1C1B1A"/>
                  <w:sz w:val="19"/>
                  <w:szCs w:val="19"/>
                  <w:lang w:val="sv-SE"/>
                </w:rPr>
                <w:t xml:space="preserve"> </w:t>
              </w:r>
            </w:ins>
            <w:ins w:id="15" w:author="Hannes Snellman" w:date="2014-10-24T13:48:00Z">
              <w:r w:rsidRPr="001B2FE4">
                <w:rPr>
                  <w:rFonts w:ascii="Georgia" w:hAnsi="Georgia" w:cs="Georgia"/>
                  <w:color w:val="1C1B1A"/>
                  <w:sz w:val="19"/>
                  <w:szCs w:val="19"/>
                  <w:lang w:val="sv-SE"/>
                </w:rPr>
                <w:t>Bl.a. mot</w:t>
              </w:r>
            </w:ins>
            <w:ins w:id="16" w:author="Hannes Snellman" w:date="2014-10-24T13:28:00Z">
              <w:r w:rsidRPr="001B2FE4">
                <w:rPr>
                  <w:rFonts w:ascii="Georgia" w:hAnsi="Georgia" w:cs="Georgia"/>
                  <w:color w:val="1C1B1A"/>
                  <w:sz w:val="19"/>
                  <w:szCs w:val="19"/>
                  <w:lang w:val="sv-SE"/>
                </w:rPr>
                <w:t xml:space="preserve"> bakgrund av den tid som förflutit sedan den senaste revisionen </w:t>
              </w:r>
            </w:ins>
            <w:del w:id="17" w:author="Hannes Snellman" w:date="2014-11-21T11:22:00Z">
              <w:r w:rsidRPr="001B2FE4" w:rsidDel="00D87B2E">
                <w:rPr>
                  <w:rFonts w:ascii="Georgia" w:hAnsi="Georgia" w:cs="Georgia"/>
                  <w:color w:val="1C1B1A"/>
                  <w:sz w:val="19"/>
                  <w:szCs w:val="19"/>
                  <w:lang w:val="sv-SE"/>
                </w:rPr>
                <w:delText xml:space="preserve">Kollegiet </w:delText>
              </w:r>
            </w:del>
            <w:del w:id="18" w:author="Hannes Snellman" w:date="2013-11-27T11:51:00Z">
              <w:r w:rsidRPr="001B2FE4" w:rsidDel="000F6EB3">
                <w:rPr>
                  <w:rFonts w:ascii="Georgia" w:hAnsi="Georgia" w:cs="Georgia"/>
                  <w:color w:val="1C1B1A"/>
                  <w:sz w:val="19"/>
                  <w:szCs w:val="19"/>
                  <w:lang w:val="sv-SE"/>
                </w:rPr>
                <w:delText xml:space="preserve">har funnit det nödvändigt </w:delText>
              </w:r>
            </w:del>
            <w:del w:id="19" w:author="Hannes Snellman" w:date="2014-11-21T11:22:00Z">
              <w:r w:rsidRPr="001B2FE4" w:rsidDel="00D87B2E">
                <w:rPr>
                  <w:rFonts w:ascii="Georgia" w:hAnsi="Georgia" w:cs="Georgia"/>
                  <w:color w:val="1C1B1A"/>
                  <w:sz w:val="19"/>
                  <w:szCs w:val="19"/>
                  <w:lang w:val="sv-SE"/>
                </w:rPr>
                <w:delText xml:space="preserve">att </w:delText>
              </w:r>
            </w:del>
            <w:del w:id="20" w:author="Hannes Snellman" w:date="2014-10-24T13:26:00Z">
              <w:r w:rsidRPr="001B2FE4" w:rsidDel="00B04641">
                <w:rPr>
                  <w:rFonts w:ascii="Georgia" w:hAnsi="Georgia" w:cs="Georgia"/>
                  <w:color w:val="1C1B1A"/>
                  <w:sz w:val="19"/>
                  <w:szCs w:val="19"/>
                  <w:lang w:val="sv-SE"/>
                </w:rPr>
                <w:delText xml:space="preserve">göra </w:delText>
              </w:r>
            </w:del>
            <w:del w:id="21" w:author="Hannes Snellman" w:date="2014-11-21T11:22:00Z">
              <w:r w:rsidRPr="001B2FE4" w:rsidDel="00D87B2E">
                <w:rPr>
                  <w:rFonts w:ascii="Georgia" w:hAnsi="Georgia" w:cs="Georgia"/>
                  <w:color w:val="1C1B1A"/>
                  <w:sz w:val="19"/>
                  <w:szCs w:val="19"/>
                  <w:lang w:val="sv-SE"/>
                </w:rPr>
                <w:delText xml:space="preserve">en </w:delText>
              </w:r>
            </w:del>
            <w:del w:id="22" w:author="Hannes Snellman" w:date="2013-11-27T11:49:00Z">
              <w:r w:rsidRPr="001B2FE4" w:rsidDel="000F6EB3">
                <w:rPr>
                  <w:rFonts w:ascii="Georgia" w:hAnsi="Georgia" w:cs="Georgia"/>
                  <w:color w:val="1C1B1A"/>
                  <w:sz w:val="19"/>
                  <w:szCs w:val="19"/>
                  <w:lang w:val="sv-SE"/>
                </w:rPr>
                <w:delText xml:space="preserve">omfattande </w:delText>
              </w:r>
            </w:del>
            <w:del w:id="23" w:author="Hannes Snellman" w:date="2014-11-21T11:22:00Z">
              <w:r w:rsidRPr="001B2FE4" w:rsidDel="00D87B2E">
                <w:rPr>
                  <w:rFonts w:ascii="Georgia" w:hAnsi="Georgia" w:cs="Georgia"/>
                  <w:color w:val="1C1B1A"/>
                  <w:sz w:val="19"/>
                  <w:szCs w:val="19"/>
                  <w:lang w:val="sv-SE"/>
                </w:rPr>
                <w:delText>översyn av koden</w:delText>
              </w:r>
            </w:del>
            <w:del w:id="24" w:author="Hannes Snellman" w:date="2013-11-27T11:52:00Z">
              <w:r w:rsidRPr="001B2FE4" w:rsidDel="000F6EB3">
                <w:rPr>
                  <w:rFonts w:ascii="Georgia" w:hAnsi="Georgia" w:cs="Georgia"/>
                  <w:color w:val="1C1B1A"/>
                  <w:sz w:val="19"/>
                  <w:szCs w:val="19"/>
                  <w:lang w:val="sv-SE"/>
                </w:rPr>
                <w:delText>, trots att den version av koden som infördes den 1 juli 2008 inte varit i kraft i mer än ett drygt år</w:delText>
              </w:r>
            </w:del>
            <w:ins w:id="25" w:author="Hannes Snellman" w:date="2014-10-24T13:26:00Z">
              <w:r w:rsidRPr="001B2FE4">
                <w:rPr>
                  <w:rFonts w:ascii="Georgia" w:hAnsi="Georgia" w:cs="Georgia"/>
                  <w:color w:val="1C1B1A"/>
                  <w:sz w:val="19"/>
                  <w:szCs w:val="19"/>
                  <w:lang w:val="sv-SE"/>
                </w:rPr>
                <w:t xml:space="preserve">genomförde </w:t>
              </w:r>
            </w:ins>
            <w:ins w:id="26" w:author="Hannes Snellman" w:date="2014-11-21T11:22:00Z">
              <w:r w:rsidRPr="001B2FE4">
                <w:rPr>
                  <w:rFonts w:ascii="Georgia" w:hAnsi="Georgia" w:cs="Georgia"/>
                  <w:color w:val="1C1B1A"/>
                  <w:sz w:val="19"/>
                  <w:szCs w:val="19"/>
                  <w:lang w:val="sv-SE"/>
                </w:rPr>
                <w:t xml:space="preserve">Kollegiet under 2013 </w:t>
              </w:r>
            </w:ins>
            <w:ins w:id="27" w:author="Hannes Snellman" w:date="2014-10-24T13:26:00Z">
              <w:r w:rsidRPr="001B2FE4">
                <w:rPr>
                  <w:rFonts w:ascii="Georgia" w:hAnsi="Georgia" w:cs="Georgia"/>
                  <w:color w:val="1C1B1A"/>
                  <w:sz w:val="19"/>
                  <w:szCs w:val="19"/>
                  <w:lang w:val="sv-SE"/>
                </w:rPr>
                <w:t xml:space="preserve">flera </w:t>
              </w:r>
            </w:ins>
            <w:del w:id="28" w:author="Hannes Snellman" w:date="2014-10-24T13:26:00Z">
              <w:r w:rsidRPr="001B2FE4" w:rsidDel="00B04641">
                <w:rPr>
                  <w:rFonts w:ascii="Georgia" w:hAnsi="Georgia" w:cs="Georgia"/>
                  <w:color w:val="1C1B1A"/>
                  <w:sz w:val="19"/>
                  <w:szCs w:val="19"/>
                  <w:lang w:val="sv-SE"/>
                </w:rPr>
                <w:delText xml:space="preserve">. </w:delText>
              </w:r>
            </w:del>
            <w:ins w:id="29" w:author="Hannes Snellman" w:date="2014-10-20T21:33:00Z">
              <w:r w:rsidRPr="001B2FE4">
                <w:rPr>
                  <w:rFonts w:ascii="Georgia" w:hAnsi="Georgia" w:cs="Georgia"/>
                  <w:color w:val="1C1B1A"/>
                  <w:sz w:val="19"/>
                  <w:szCs w:val="19"/>
                  <w:lang w:val="sv-SE"/>
                </w:rPr>
                <w:t xml:space="preserve">rundabordssamtal, en öppen remissförfrågan och </w:t>
              </w:r>
            </w:ins>
            <w:ins w:id="30" w:author="Hannes Snellman" w:date="2014-10-20T21:34:00Z">
              <w:r w:rsidRPr="001B2FE4">
                <w:rPr>
                  <w:rFonts w:ascii="Georgia" w:hAnsi="Georgia" w:cs="Georgia"/>
                  <w:color w:val="1C1B1A"/>
                  <w:sz w:val="19"/>
                  <w:szCs w:val="19"/>
                  <w:lang w:val="sv-SE"/>
                </w:rPr>
                <w:t xml:space="preserve">ett högnivåsymposium för att identifiera </w:t>
              </w:r>
            </w:ins>
            <w:ins w:id="31" w:author="Hannes Snellman" w:date="2014-10-24T13:27:00Z">
              <w:r w:rsidRPr="001B2FE4">
                <w:rPr>
                  <w:rFonts w:ascii="Georgia" w:hAnsi="Georgia" w:cs="Georgia"/>
                  <w:color w:val="1C1B1A"/>
                  <w:sz w:val="19"/>
                  <w:szCs w:val="19"/>
                  <w:lang w:val="sv-SE"/>
                </w:rPr>
                <w:t xml:space="preserve">behov av </w:t>
              </w:r>
            </w:ins>
            <w:ins w:id="32" w:author="Hannes Snellman" w:date="2014-10-20T21:34:00Z">
              <w:r w:rsidRPr="001B2FE4">
                <w:rPr>
                  <w:rFonts w:ascii="Georgia" w:hAnsi="Georgia" w:cs="Georgia"/>
                  <w:color w:val="1C1B1A"/>
                  <w:sz w:val="19"/>
                  <w:szCs w:val="19"/>
                  <w:lang w:val="sv-SE"/>
                </w:rPr>
                <w:t xml:space="preserve">regelförändringar. </w:t>
              </w:r>
            </w:ins>
            <w:ins w:id="33" w:author="Hannes Snellman" w:date="2014-10-20T21:46:00Z">
              <w:r w:rsidRPr="001B2FE4">
                <w:rPr>
                  <w:rFonts w:ascii="Georgia" w:hAnsi="Georgia" w:cs="Georgia"/>
                  <w:color w:val="1C1B1A"/>
                  <w:sz w:val="19"/>
                  <w:szCs w:val="19"/>
                  <w:lang w:val="sv-SE"/>
                </w:rPr>
                <w:t xml:space="preserve">Den övergripande </w:t>
              </w:r>
            </w:ins>
            <w:ins w:id="34" w:author="Hannes Snellman" w:date="2014-10-24T13:27:00Z">
              <w:r w:rsidRPr="001B2FE4">
                <w:rPr>
                  <w:rFonts w:ascii="Georgia" w:hAnsi="Georgia" w:cs="Georgia"/>
                  <w:color w:val="1C1B1A"/>
                  <w:sz w:val="19"/>
                  <w:szCs w:val="19"/>
                  <w:lang w:val="sv-SE"/>
                </w:rPr>
                <w:t xml:space="preserve">slutsatsen </w:t>
              </w:r>
            </w:ins>
            <w:ins w:id="35" w:author="Hannes Snellman" w:date="2014-10-20T21:46:00Z">
              <w:r w:rsidRPr="001B2FE4">
                <w:rPr>
                  <w:rFonts w:ascii="Georgia" w:hAnsi="Georgia" w:cs="Georgia"/>
                  <w:color w:val="1C1B1A"/>
                  <w:sz w:val="19"/>
                  <w:szCs w:val="19"/>
                  <w:lang w:val="sv-SE"/>
                </w:rPr>
                <w:t xml:space="preserve">från dessa aktiviteter var att </w:t>
              </w:r>
            </w:ins>
            <w:ins w:id="36" w:author="Hannes Snellman" w:date="2014-10-24T13:40:00Z">
              <w:r w:rsidRPr="001B2FE4">
                <w:rPr>
                  <w:rFonts w:ascii="Georgia" w:hAnsi="Georgia" w:cs="Georgia"/>
                  <w:color w:val="1C1B1A"/>
                  <w:sz w:val="19"/>
                  <w:szCs w:val="19"/>
                  <w:lang w:val="sv-SE"/>
                </w:rPr>
                <w:t>koden i huvudsak fungerar bra, och att några större förändringar inte erfordras</w:t>
              </w:r>
            </w:ins>
            <w:ins w:id="37" w:author="Hannes Snellman" w:date="2015-02-08T21:29:00Z">
              <w:r w:rsidRPr="001B2FE4">
                <w:rPr>
                  <w:rFonts w:ascii="Georgia" w:hAnsi="Georgia" w:cs="Georgia"/>
                  <w:color w:val="1C1B1A"/>
                  <w:sz w:val="19"/>
                  <w:szCs w:val="19"/>
                  <w:lang w:val="sv-SE"/>
                </w:rPr>
                <w:t>, men att det f</w:t>
              </w:r>
            </w:ins>
            <w:ins w:id="38" w:author="Hannes Snellman" w:date="2015-03-21T23:40:00Z">
              <w:r w:rsidR="005E64A6">
                <w:rPr>
                  <w:rFonts w:ascii="Georgia" w:hAnsi="Georgia" w:cs="Georgia"/>
                  <w:color w:val="1C1B1A"/>
                  <w:sz w:val="19"/>
                  <w:szCs w:val="19"/>
                  <w:lang w:val="sv-SE"/>
                </w:rPr>
                <w:t>i</w:t>
              </w:r>
            </w:ins>
            <w:ins w:id="39" w:author="Hannes Snellman" w:date="2015-02-08T21:29:00Z">
              <w:r w:rsidRPr="001B2FE4">
                <w:rPr>
                  <w:rFonts w:ascii="Georgia" w:hAnsi="Georgia" w:cs="Georgia"/>
                  <w:color w:val="1C1B1A"/>
                  <w:sz w:val="19"/>
                  <w:szCs w:val="19"/>
                  <w:lang w:val="sv-SE"/>
                </w:rPr>
                <w:t>nns skäl att se över olika detaljer i koden</w:t>
              </w:r>
            </w:ins>
            <w:ins w:id="40" w:author="Hannes Snellman" w:date="2014-10-24T13:40:00Z">
              <w:r w:rsidRPr="001B2FE4">
                <w:rPr>
                  <w:rFonts w:ascii="Georgia" w:hAnsi="Georgia" w:cs="Georgia"/>
                  <w:color w:val="1C1B1A"/>
                  <w:sz w:val="19"/>
                  <w:szCs w:val="19"/>
                  <w:lang w:val="sv-SE"/>
                </w:rPr>
                <w:t xml:space="preserve">. </w:t>
              </w:r>
            </w:ins>
          </w:p>
          <w:p w:rsidR="00B85688" w:rsidRPr="001B2FE4" w:rsidRDefault="00B85688" w:rsidP="005E764B">
            <w:pPr>
              <w:autoSpaceDE w:val="0"/>
              <w:autoSpaceDN w:val="0"/>
              <w:adjustRightInd w:val="0"/>
              <w:rPr>
                <w:rFonts w:ascii="Georgia" w:hAnsi="Georgia" w:cs="Georgia"/>
                <w:color w:val="1C1B1A"/>
                <w:sz w:val="19"/>
                <w:szCs w:val="19"/>
                <w:lang w:val="sv-SE"/>
              </w:rPr>
            </w:pPr>
          </w:p>
          <w:p w:rsidR="00555215" w:rsidRPr="001B2FE4" w:rsidRDefault="00555215" w:rsidP="005E764B">
            <w:pPr>
              <w:autoSpaceDE w:val="0"/>
              <w:autoSpaceDN w:val="0"/>
              <w:adjustRightInd w:val="0"/>
              <w:rPr>
                <w:rFonts w:ascii="Georgia" w:hAnsi="Georgia" w:cs="Georgia"/>
                <w:color w:val="1C1B1A"/>
                <w:sz w:val="19"/>
                <w:szCs w:val="19"/>
                <w:lang w:val="sv-SE"/>
              </w:rPr>
            </w:pPr>
            <w:ins w:id="41" w:author="Hannes Snellman" w:date="2013-11-27T11:52:00Z">
              <w:r w:rsidRPr="001B2FE4">
                <w:rPr>
                  <w:rFonts w:ascii="Georgia" w:hAnsi="Georgia" w:cs="Georgia"/>
                  <w:color w:val="1C1B1A"/>
                  <w:sz w:val="19"/>
                  <w:szCs w:val="19"/>
                  <w:lang w:val="sv-SE"/>
                </w:rPr>
                <w:t xml:space="preserve">Ett ytterligare </w:t>
              </w:r>
            </w:ins>
            <w:ins w:id="42" w:author="Hannes Snellman" w:date="2015-03-21T23:40:00Z">
              <w:r w:rsidR="005E64A6">
                <w:rPr>
                  <w:rFonts w:ascii="Georgia" w:hAnsi="Georgia" w:cs="Georgia"/>
                  <w:color w:val="1C1B1A"/>
                  <w:sz w:val="19"/>
                  <w:szCs w:val="19"/>
                  <w:lang w:val="sv-SE"/>
                </w:rPr>
                <w:t xml:space="preserve">skäl för </w:t>
              </w:r>
            </w:ins>
            <w:ins w:id="43" w:author="Hannes Snellman" w:date="2014-11-21T11:23:00Z">
              <w:r w:rsidRPr="001B2FE4">
                <w:rPr>
                  <w:rFonts w:ascii="Georgia" w:hAnsi="Georgia" w:cs="Georgia"/>
                  <w:color w:val="1C1B1A"/>
                  <w:sz w:val="19"/>
                  <w:szCs w:val="19"/>
                  <w:lang w:val="sv-SE"/>
                </w:rPr>
                <w:t xml:space="preserve">en </w:t>
              </w:r>
            </w:ins>
            <w:ins w:id="44" w:author="Hannes Snellman" w:date="2013-11-27T11:52:00Z">
              <w:r w:rsidRPr="001B2FE4">
                <w:rPr>
                  <w:rFonts w:ascii="Georgia" w:hAnsi="Georgia" w:cs="Georgia"/>
                  <w:color w:val="1C1B1A"/>
                  <w:sz w:val="19"/>
                  <w:szCs w:val="19"/>
                  <w:lang w:val="sv-SE"/>
                </w:rPr>
                <w:t xml:space="preserve">översyn </w:t>
              </w:r>
            </w:ins>
            <w:ins w:id="45" w:author="Hannes Snellman" w:date="2014-11-21T11:23:00Z">
              <w:r w:rsidRPr="001B2FE4">
                <w:rPr>
                  <w:rFonts w:ascii="Georgia" w:hAnsi="Georgia" w:cs="Georgia"/>
                  <w:color w:val="1C1B1A"/>
                  <w:sz w:val="19"/>
                  <w:szCs w:val="19"/>
                  <w:lang w:val="sv-SE"/>
                </w:rPr>
                <w:t>är</w:t>
              </w:r>
            </w:ins>
            <w:ins w:id="46" w:author="Hannes Snellman" w:date="2013-11-27T11:52:00Z">
              <w:r w:rsidRPr="001B2FE4">
                <w:rPr>
                  <w:rFonts w:ascii="Georgia" w:hAnsi="Georgia" w:cs="Georgia"/>
                  <w:color w:val="1C1B1A"/>
                  <w:sz w:val="19"/>
                  <w:szCs w:val="19"/>
                  <w:lang w:val="sv-SE"/>
                </w:rPr>
                <w:t xml:space="preserve"> EU-kommissionens fortsatta arbete på bolagsstyrningsområdet, med ett antal regelförslag </w:t>
              </w:r>
            </w:ins>
            <w:ins w:id="47" w:author="Hannes Snellman" w:date="2015-03-21T23:40:00Z">
              <w:r w:rsidR="005E64A6">
                <w:rPr>
                  <w:rFonts w:ascii="Georgia" w:hAnsi="Georgia" w:cs="Georgia"/>
                  <w:color w:val="1C1B1A"/>
                  <w:sz w:val="19"/>
                  <w:szCs w:val="19"/>
                  <w:lang w:val="sv-SE"/>
                </w:rPr>
                <w:t xml:space="preserve">som </w:t>
              </w:r>
            </w:ins>
            <w:ins w:id="48" w:author="Hannes Snellman" w:date="2013-11-27T11:52:00Z">
              <w:r w:rsidRPr="001B2FE4">
                <w:rPr>
                  <w:rFonts w:ascii="Georgia" w:hAnsi="Georgia" w:cs="Georgia"/>
                  <w:color w:val="1C1B1A"/>
                  <w:sz w:val="19"/>
                  <w:szCs w:val="19"/>
                  <w:lang w:val="sv-SE"/>
                </w:rPr>
                <w:t>följd</w:t>
              </w:r>
            </w:ins>
            <w:ins w:id="49" w:author="Hannes Snellman" w:date="2013-11-27T11:54:00Z">
              <w:r w:rsidRPr="001B2FE4">
                <w:rPr>
                  <w:rFonts w:ascii="Georgia" w:hAnsi="Georgia" w:cs="Georgia"/>
                  <w:color w:val="1C1B1A"/>
                  <w:sz w:val="19"/>
                  <w:szCs w:val="19"/>
                  <w:lang w:val="sv-SE"/>
                </w:rPr>
                <w:t xml:space="preserve">, </w:t>
              </w:r>
            </w:ins>
            <w:del w:id="50" w:author="Hannes Snellman" w:date="2013-11-27T11:53:00Z">
              <w:r w:rsidRPr="001B2FE4" w:rsidDel="000F6EB3">
                <w:rPr>
                  <w:rFonts w:ascii="Georgia" w:hAnsi="Georgia" w:cs="Georgia"/>
                  <w:color w:val="1C1B1A"/>
                  <w:sz w:val="19"/>
                  <w:szCs w:val="19"/>
                  <w:lang w:val="sv-SE"/>
                </w:rPr>
                <w:delText xml:space="preserve">Detta orsakas av väsentliga förändringar i lagstiftning och annan reglering inom bolagsstyrningsområdet som tillkommit under 2009, </w:delText>
              </w:r>
            </w:del>
            <w:r w:rsidRPr="001B2FE4">
              <w:rPr>
                <w:rFonts w:ascii="Georgia" w:hAnsi="Georgia" w:cs="Georgia"/>
                <w:color w:val="1C1B1A"/>
                <w:sz w:val="19"/>
                <w:szCs w:val="19"/>
                <w:lang w:val="sv-SE"/>
              </w:rPr>
              <w:t>främst:</w:t>
            </w:r>
          </w:p>
          <w:p w:rsidR="00555215" w:rsidRPr="001B2FE4" w:rsidRDefault="00555215" w:rsidP="005E764B">
            <w:pPr>
              <w:pStyle w:val="ListParagraph"/>
              <w:numPr>
                <w:ilvl w:val="0"/>
                <w:numId w:val="5"/>
              </w:num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EU-kommissionens rekommendation om</w:t>
            </w:r>
            <w:ins w:id="51" w:author="Hannes Snellman" w:date="2014-10-20T21:37:00Z">
              <w:r w:rsidRPr="001B2FE4">
                <w:rPr>
                  <w:rFonts w:ascii="Georgia" w:hAnsi="Georgia" w:cs="Georgia"/>
                  <w:color w:val="1C1B1A"/>
                  <w:sz w:val="19"/>
                  <w:szCs w:val="19"/>
                  <w:lang w:val="sv-SE"/>
                </w:rPr>
                <w:t xml:space="preserve"> kvaliteten på företagsstyrningsrapporteringen (”följ eller förklara”)</w:t>
              </w:r>
            </w:ins>
            <w:del w:id="52" w:author="Hannes Snellman" w:date="2014-10-20T21:37:00Z">
              <w:r w:rsidRPr="001B2FE4" w:rsidDel="0000224A">
                <w:rPr>
                  <w:rFonts w:ascii="Georgia" w:hAnsi="Georgia" w:cs="Georgia"/>
                  <w:color w:val="1C1B1A"/>
                  <w:sz w:val="19"/>
                  <w:szCs w:val="19"/>
                  <w:lang w:val="sv-SE"/>
                </w:rPr>
                <w:delText xml:space="preserve"> </w:delText>
              </w:r>
            </w:del>
            <w:del w:id="53" w:author="Hannes Snellman" w:date="2013-11-27T11:57:00Z">
              <w:r w:rsidRPr="001B2FE4" w:rsidDel="000F6EB3">
                <w:rPr>
                  <w:rFonts w:ascii="Georgia" w:hAnsi="Georgia" w:cs="Georgia"/>
                  <w:color w:val="1C1B1A"/>
                  <w:sz w:val="19"/>
                  <w:szCs w:val="19"/>
                  <w:lang w:val="sv-SE"/>
                </w:rPr>
                <w:delText>ersättningar till ledande befattningshavare i börsnoterade bolag (2009/3177/EG)</w:delText>
              </w:r>
            </w:del>
            <w:r w:rsidRPr="001B2FE4">
              <w:rPr>
                <w:rFonts w:ascii="Georgia" w:hAnsi="Georgia" w:cs="Georgia"/>
                <w:color w:val="1C1B1A"/>
                <w:sz w:val="19"/>
                <w:szCs w:val="19"/>
                <w:lang w:val="sv-SE"/>
              </w:rPr>
              <w:t>,</w:t>
            </w:r>
            <w:ins w:id="54" w:author="Hannes Snellman" w:date="2014-10-20T21:43:00Z">
              <w:r w:rsidRPr="001B2FE4">
                <w:rPr>
                  <w:rFonts w:ascii="Georgia" w:hAnsi="Georgia" w:cs="Georgia"/>
                  <w:color w:val="1C1B1A"/>
                  <w:sz w:val="19"/>
                  <w:szCs w:val="19"/>
                  <w:lang w:val="sv-SE"/>
                </w:rPr>
                <w:t xml:space="preserve"> </w:t>
              </w:r>
            </w:ins>
          </w:p>
          <w:p w:rsidR="00555215" w:rsidRPr="001B2FE4" w:rsidRDefault="00555215" w:rsidP="005E764B">
            <w:pPr>
              <w:pStyle w:val="ListParagraph"/>
              <w:numPr>
                <w:ilvl w:val="0"/>
                <w:numId w:val="5"/>
              </w:numPr>
              <w:autoSpaceDE w:val="0"/>
              <w:autoSpaceDN w:val="0"/>
              <w:adjustRightInd w:val="0"/>
              <w:rPr>
                <w:rFonts w:ascii="Georgia" w:hAnsi="Georgia" w:cs="Georgia"/>
                <w:color w:val="1C1B1A"/>
                <w:sz w:val="19"/>
                <w:szCs w:val="19"/>
                <w:lang w:val="sv-SE"/>
              </w:rPr>
            </w:pPr>
            <w:ins w:id="55" w:author="Hannes Snellman" w:date="2014-10-20T21:39:00Z">
              <w:r w:rsidRPr="001B2FE4">
                <w:rPr>
                  <w:rFonts w:ascii="Georgia" w:hAnsi="Georgia" w:cs="Georgia"/>
                  <w:color w:val="1C1B1A"/>
                  <w:sz w:val="19"/>
                  <w:szCs w:val="19"/>
                  <w:lang w:val="sv-SE"/>
                </w:rPr>
                <w:t>uppdaterat aktieägarrättighetsdirektiv</w:t>
              </w:r>
            </w:ins>
            <w:ins w:id="56" w:author="Hannes Snellman" w:date="2014-10-20T21:41:00Z">
              <w:r w:rsidRPr="001B2FE4">
                <w:rPr>
                  <w:rFonts w:ascii="Georgia" w:hAnsi="Georgia" w:cs="Georgia"/>
                  <w:color w:val="1C1B1A"/>
                  <w:sz w:val="19"/>
                  <w:szCs w:val="19"/>
                  <w:lang w:val="sv-SE"/>
                </w:rPr>
                <w:t xml:space="preserve">, </w:t>
              </w:r>
            </w:ins>
          </w:p>
          <w:p w:rsidR="00555215" w:rsidRPr="001B2FE4" w:rsidRDefault="00555215" w:rsidP="005E764B">
            <w:pPr>
              <w:pStyle w:val="ListParagraph"/>
              <w:numPr>
                <w:ilvl w:val="0"/>
                <w:numId w:val="5"/>
              </w:numPr>
              <w:autoSpaceDE w:val="0"/>
              <w:autoSpaceDN w:val="0"/>
              <w:adjustRightInd w:val="0"/>
              <w:rPr>
                <w:rFonts w:ascii="Georgia" w:hAnsi="Georgia" w:cs="Georgia"/>
                <w:color w:val="1C1B1A"/>
                <w:sz w:val="19"/>
                <w:szCs w:val="19"/>
                <w:lang w:val="sv-SE"/>
              </w:rPr>
            </w:pPr>
            <w:ins w:id="57" w:author="Hannes Snellman" w:date="2014-10-20T21:41:00Z">
              <w:r w:rsidRPr="001B2FE4">
                <w:rPr>
                  <w:rFonts w:ascii="Georgia" w:hAnsi="Georgia" w:cs="Georgia"/>
                  <w:color w:val="1C1B1A"/>
                  <w:sz w:val="19"/>
                  <w:szCs w:val="19"/>
                  <w:lang w:val="sv-SE"/>
                </w:rPr>
                <w:t xml:space="preserve">direktivet om icke-finansiell </w:t>
              </w:r>
            </w:ins>
            <w:ins w:id="58" w:author="Hannes Snellman" w:date="2015-03-21T23:41:00Z">
              <w:r w:rsidR="005E64A6">
                <w:rPr>
                  <w:rFonts w:ascii="Georgia" w:hAnsi="Georgia" w:cs="Georgia"/>
                  <w:color w:val="1C1B1A"/>
                  <w:sz w:val="19"/>
                  <w:szCs w:val="19"/>
                  <w:lang w:val="sv-SE"/>
                </w:rPr>
                <w:t>information m.m.</w:t>
              </w:r>
            </w:ins>
            <w:ins w:id="59" w:author="Hannes Snellman" w:date="2014-10-20T21:41:00Z">
              <w:r w:rsidRPr="001B2FE4">
                <w:rPr>
                  <w:rFonts w:ascii="Georgia" w:hAnsi="Georgia" w:cs="Georgia"/>
                  <w:color w:val="1C1B1A"/>
                  <w:sz w:val="19"/>
                  <w:szCs w:val="19"/>
                  <w:lang w:val="sv-SE"/>
                </w:rPr>
                <w:t>,</w:t>
              </w:r>
            </w:ins>
            <w:ins w:id="60" w:author="Hannes Snellman" w:date="2014-10-24T13:31:00Z">
              <w:r w:rsidRPr="001B2FE4">
                <w:rPr>
                  <w:rFonts w:ascii="Georgia" w:hAnsi="Georgia" w:cs="Georgia"/>
                  <w:color w:val="1C1B1A"/>
                  <w:sz w:val="19"/>
                  <w:szCs w:val="19"/>
                  <w:lang w:val="sv-SE"/>
                </w:rPr>
                <w:t xml:space="preserve"> samt</w:t>
              </w:r>
            </w:ins>
            <w:ins w:id="61" w:author="Hannes Snellman" w:date="2014-10-20T21:41:00Z">
              <w:r w:rsidRPr="001B2FE4">
                <w:rPr>
                  <w:rFonts w:ascii="Georgia" w:hAnsi="Georgia" w:cs="Georgia"/>
                  <w:color w:val="1C1B1A"/>
                  <w:sz w:val="19"/>
                  <w:szCs w:val="19"/>
                  <w:lang w:val="sv-SE"/>
                </w:rPr>
                <w:t xml:space="preserve"> </w:t>
              </w:r>
            </w:ins>
          </w:p>
          <w:p w:rsidR="00555215" w:rsidRPr="001B2FE4" w:rsidDel="00746B5E" w:rsidRDefault="00555215" w:rsidP="005E764B">
            <w:pPr>
              <w:pStyle w:val="ListParagraph"/>
              <w:numPr>
                <w:ilvl w:val="0"/>
                <w:numId w:val="5"/>
              </w:numPr>
              <w:autoSpaceDE w:val="0"/>
              <w:autoSpaceDN w:val="0"/>
              <w:adjustRightInd w:val="0"/>
              <w:rPr>
                <w:del w:id="62" w:author="Hannes Snellman" w:date="2014-10-24T13:49:00Z"/>
                <w:rFonts w:ascii="Georgia" w:hAnsi="Georgia" w:cs="Georgia"/>
                <w:color w:val="1C1B1A"/>
                <w:sz w:val="19"/>
                <w:szCs w:val="19"/>
                <w:lang w:val="sv-SE"/>
              </w:rPr>
            </w:pPr>
            <w:ins w:id="63" w:author="Hannes Snellman" w:date="2014-10-24T13:49:00Z">
              <w:r w:rsidRPr="001B2FE4">
                <w:rPr>
                  <w:rFonts w:ascii="Georgia" w:hAnsi="Georgia" w:cs="Georgia"/>
                  <w:color w:val="1C1B1A"/>
                  <w:sz w:val="19"/>
                  <w:szCs w:val="19"/>
                  <w:lang w:val="sv-SE"/>
                </w:rPr>
                <w:t>d</w:t>
              </w:r>
            </w:ins>
            <w:ins w:id="64" w:author="Hannes Snellman" w:date="2014-10-20T21:41:00Z">
              <w:r w:rsidRPr="001B2FE4">
                <w:rPr>
                  <w:rFonts w:ascii="Georgia" w:hAnsi="Georgia" w:cs="Georgia"/>
                  <w:color w:val="1C1B1A"/>
                  <w:sz w:val="19"/>
                  <w:szCs w:val="19"/>
                  <w:lang w:val="sv-SE"/>
                </w:rPr>
                <w:t>irektivet och förordningen om revisorer och revision</w:t>
              </w:r>
            </w:ins>
            <w:del w:id="65" w:author="Hannes Snellman" w:date="2013-11-27T11:57:00Z">
              <w:r w:rsidRPr="001B2FE4" w:rsidDel="000F6EB3">
                <w:rPr>
                  <w:rFonts w:ascii="Georgia" w:hAnsi="Georgia" w:cs="Georgia"/>
                  <w:color w:val="1C1B1A"/>
                  <w:sz w:val="19"/>
                  <w:szCs w:val="19"/>
                  <w:lang w:val="sv-SE"/>
                </w:rPr>
                <w:delText>ny lagstiftning för genomförande av ändringar av fjärde och sjunde bolagsdirektiven (6 kap. 6-9 §§ årsredovisningslagen (1995:1554) och 9 kap. 31 § tredje stycket aktiebolagslagen (2005:551</w:delText>
              </w:r>
            </w:del>
            <w:del w:id="66" w:author="Hannes Snellman" w:date="2014-10-20T21:40:00Z">
              <w:r w:rsidRPr="001B2FE4" w:rsidDel="0000224A">
                <w:rPr>
                  <w:rFonts w:ascii="Georgia" w:hAnsi="Georgia" w:cs="Georgia"/>
                  <w:color w:val="1C1B1A"/>
                  <w:sz w:val="19"/>
                  <w:szCs w:val="19"/>
                  <w:lang w:val="sv-SE"/>
                </w:rPr>
                <w:delText>))</w:delText>
              </w:r>
            </w:del>
            <w:del w:id="67" w:author="Hannes Snellman" w:date="2014-10-20T21:43:00Z">
              <w:r w:rsidRPr="001B2FE4" w:rsidDel="007B5CD7">
                <w:rPr>
                  <w:rFonts w:ascii="Georgia" w:hAnsi="Georgia" w:cs="Georgia"/>
                  <w:color w:val="1C1B1A"/>
                  <w:sz w:val="19"/>
                  <w:szCs w:val="19"/>
                  <w:lang w:val="sv-SE"/>
                </w:rPr>
                <w:delText>,</w:delText>
              </w:r>
            </w:del>
          </w:p>
          <w:p w:rsidR="00555215" w:rsidRPr="001B2FE4" w:rsidDel="000F6EB3" w:rsidRDefault="00555215" w:rsidP="005E764B">
            <w:pPr>
              <w:pStyle w:val="ListParagraph"/>
              <w:numPr>
                <w:ilvl w:val="0"/>
                <w:numId w:val="5"/>
              </w:numPr>
              <w:autoSpaceDE w:val="0"/>
              <w:autoSpaceDN w:val="0"/>
              <w:adjustRightInd w:val="0"/>
              <w:rPr>
                <w:del w:id="68" w:author="Hannes Snellman" w:date="2013-11-27T11:57:00Z"/>
                <w:rFonts w:ascii="Georgia" w:hAnsi="Georgia" w:cs="Georgia"/>
                <w:color w:val="1C1B1A"/>
                <w:sz w:val="19"/>
                <w:szCs w:val="19"/>
                <w:lang w:val="sv-SE"/>
              </w:rPr>
            </w:pPr>
            <w:del w:id="69" w:author="Hannes Snellman" w:date="2013-11-27T11:57:00Z">
              <w:r w:rsidRPr="001B2FE4" w:rsidDel="000F6EB3">
                <w:rPr>
                  <w:rFonts w:ascii="Georgia" w:hAnsi="Georgia" w:cs="Georgia"/>
                  <w:color w:val="1C1B1A"/>
                  <w:sz w:val="19"/>
                  <w:szCs w:val="19"/>
                  <w:lang w:val="sv-SE"/>
                </w:rPr>
                <w:delText>ny lagstiftning för genomförande av det nya åttonde bolagsdirektivet (8 kap. 49a och b §§ aktiebolagslagen (2005:551)),</w:delText>
              </w:r>
            </w:del>
          </w:p>
          <w:p w:rsidR="00555215" w:rsidRPr="001B2FE4" w:rsidRDefault="00555215" w:rsidP="005E764B">
            <w:pPr>
              <w:pStyle w:val="ListParagraph"/>
              <w:numPr>
                <w:ilvl w:val="0"/>
                <w:numId w:val="5"/>
              </w:numPr>
              <w:autoSpaceDE w:val="0"/>
              <w:autoSpaceDN w:val="0"/>
              <w:adjustRightInd w:val="0"/>
              <w:rPr>
                <w:rFonts w:ascii="Georgia" w:hAnsi="Georgia" w:cs="Georgia"/>
                <w:color w:val="1C1B1A"/>
                <w:sz w:val="19"/>
                <w:szCs w:val="19"/>
                <w:lang w:val="sv-SE"/>
              </w:rPr>
            </w:pPr>
            <w:del w:id="70" w:author="Hannes Snellman" w:date="2013-11-27T11:57:00Z">
              <w:r w:rsidRPr="001B2FE4" w:rsidDel="000F6EB3">
                <w:rPr>
                  <w:rFonts w:ascii="Georgia" w:hAnsi="Georgia" w:cs="Georgia"/>
                  <w:color w:val="1C1B1A"/>
                  <w:sz w:val="19"/>
                  <w:szCs w:val="19"/>
                  <w:lang w:val="sv-SE"/>
                </w:rPr>
                <w:delText>NASDAQ OMX Stockholms avskaffande av bestämmelser om styrelseledamöters oberoende m.m. i sina Regler för emittenter</w:delText>
              </w:r>
            </w:del>
            <w:r w:rsidRPr="001B2FE4">
              <w:rPr>
                <w:rFonts w:ascii="Georgia" w:hAnsi="Georgia" w:cs="Georgia"/>
                <w:color w:val="1C1B1A"/>
                <w:sz w:val="19"/>
                <w:szCs w:val="19"/>
                <w:lang w:val="sv-SE"/>
              </w:rPr>
              <w:t>.</w:t>
            </w:r>
          </w:p>
          <w:p w:rsidR="00B85688" w:rsidRDefault="00B85688" w:rsidP="00523A57">
            <w:pPr>
              <w:autoSpaceDE w:val="0"/>
              <w:autoSpaceDN w:val="0"/>
              <w:adjustRightInd w:val="0"/>
              <w:ind w:firstLine="851"/>
              <w:rPr>
                <w:rFonts w:ascii="Georgia" w:hAnsi="Georgia" w:cs="Georgia"/>
                <w:color w:val="1C1B1A"/>
                <w:sz w:val="19"/>
                <w:szCs w:val="19"/>
                <w:lang w:val="sv-SE"/>
              </w:rPr>
            </w:pPr>
          </w:p>
          <w:p w:rsidR="005E64A6" w:rsidRDefault="005E64A6" w:rsidP="005E764B">
            <w:pPr>
              <w:autoSpaceDE w:val="0"/>
              <w:autoSpaceDN w:val="0"/>
              <w:adjustRightInd w:val="0"/>
              <w:rPr>
                <w:ins w:id="71" w:author="Hannes Snellman" w:date="2015-03-21T23:39:00Z"/>
                <w:rFonts w:ascii="Georgia" w:hAnsi="Georgia" w:cs="Georgia"/>
                <w:color w:val="1C1B1A"/>
                <w:sz w:val="19"/>
                <w:szCs w:val="19"/>
                <w:lang w:val="sv-SE"/>
              </w:rPr>
            </w:pPr>
            <w:ins w:id="72" w:author="Hannes Snellman" w:date="2015-03-21T23:39:00Z">
              <w:r w:rsidRPr="005E64A6">
                <w:rPr>
                  <w:rFonts w:ascii="Georgia" w:hAnsi="Georgia" w:cs="Georgia"/>
                  <w:color w:val="1C1B1A"/>
                  <w:sz w:val="19"/>
                  <w:szCs w:val="19"/>
                  <w:lang w:val="sv-SE"/>
                </w:rPr>
                <w:t>Av ovanstående EU-initiativ har rekommendationen beaktats. En anpassning till övriga EU-regler får göras så snart implementeringen står klar.</w:t>
              </w:r>
            </w:ins>
          </w:p>
          <w:p w:rsidR="005E64A6" w:rsidRDefault="005E64A6" w:rsidP="005E764B">
            <w:pPr>
              <w:autoSpaceDE w:val="0"/>
              <w:autoSpaceDN w:val="0"/>
              <w:adjustRightInd w:val="0"/>
              <w:rPr>
                <w:rFonts w:ascii="Georgia" w:hAnsi="Georgia" w:cs="Georgia"/>
                <w:color w:val="1C1B1A"/>
                <w:sz w:val="19"/>
                <w:szCs w:val="19"/>
                <w:lang w:val="sv-SE"/>
              </w:rPr>
            </w:pPr>
          </w:p>
          <w:p w:rsidR="00555215" w:rsidRPr="001B2FE4" w:rsidRDefault="00555215" w:rsidP="005E764B">
            <w:pPr>
              <w:autoSpaceDE w:val="0"/>
              <w:autoSpaceDN w:val="0"/>
              <w:adjustRightInd w:val="0"/>
              <w:rPr>
                <w:rFonts w:ascii="Georgia" w:hAnsi="Georgia" w:cs="Georgia"/>
                <w:color w:val="1C1B1A"/>
                <w:sz w:val="19"/>
                <w:szCs w:val="19"/>
                <w:lang w:val="sv-SE"/>
              </w:rPr>
            </w:pPr>
            <w:ins w:id="73" w:author="Hannes Snellman" w:date="2014-10-20T21:43:00Z">
              <w:r w:rsidRPr="001B2FE4">
                <w:rPr>
                  <w:rFonts w:ascii="Georgia" w:hAnsi="Georgia" w:cs="Georgia"/>
                  <w:color w:val="1C1B1A"/>
                  <w:sz w:val="19"/>
                  <w:szCs w:val="19"/>
                  <w:lang w:val="sv-SE"/>
                </w:rPr>
                <w:t xml:space="preserve">Kollegiet </w:t>
              </w:r>
            </w:ins>
            <w:ins w:id="74" w:author="Hannes Snellman" w:date="2014-10-24T13:49:00Z">
              <w:r w:rsidRPr="001B2FE4">
                <w:rPr>
                  <w:rFonts w:ascii="Georgia" w:hAnsi="Georgia" w:cs="Georgia"/>
                  <w:color w:val="1C1B1A"/>
                  <w:sz w:val="19"/>
                  <w:szCs w:val="19"/>
                  <w:lang w:val="sv-SE"/>
                </w:rPr>
                <w:t xml:space="preserve">har sedan 2010 </w:t>
              </w:r>
            </w:ins>
            <w:ins w:id="75" w:author="Hannes Snellman" w:date="2014-10-20T21:43:00Z">
              <w:r w:rsidRPr="001B2FE4">
                <w:rPr>
                  <w:rFonts w:ascii="Georgia" w:hAnsi="Georgia" w:cs="Georgia"/>
                  <w:color w:val="1C1B1A"/>
                  <w:sz w:val="19"/>
                  <w:szCs w:val="19"/>
                  <w:lang w:val="sv-SE"/>
                </w:rPr>
                <w:t xml:space="preserve">utfärdat fyra anvisningar som ska implementeras i koden, </w:t>
              </w:r>
            </w:ins>
            <w:ins w:id="76" w:author="Hannes Snellman" w:date="2014-11-21T11:24:00Z">
              <w:r w:rsidRPr="001B2FE4">
                <w:rPr>
                  <w:rFonts w:ascii="Georgia" w:hAnsi="Georgia" w:cs="Georgia"/>
                  <w:color w:val="1C1B1A"/>
                  <w:sz w:val="19"/>
                  <w:szCs w:val="19"/>
                  <w:lang w:val="sv-SE"/>
                </w:rPr>
                <w:t xml:space="preserve">där </w:t>
              </w:r>
            </w:ins>
            <w:ins w:id="77" w:author="Hannes Snellman" w:date="2014-10-20T21:43:00Z">
              <w:r w:rsidRPr="001B2FE4">
                <w:rPr>
                  <w:rFonts w:ascii="Georgia" w:hAnsi="Georgia" w:cs="Georgia"/>
                  <w:color w:val="1C1B1A"/>
                  <w:sz w:val="19"/>
                  <w:szCs w:val="19"/>
                  <w:lang w:val="sv-SE"/>
                </w:rPr>
                <w:t>den senaste</w:t>
              </w:r>
            </w:ins>
            <w:ins w:id="78" w:author="Hannes Snellman" w:date="2014-10-20T21:48:00Z">
              <w:r w:rsidRPr="001B2FE4">
                <w:rPr>
                  <w:rFonts w:ascii="Georgia" w:hAnsi="Georgia" w:cs="Georgia"/>
                  <w:color w:val="1C1B1A"/>
                  <w:sz w:val="19"/>
                  <w:szCs w:val="19"/>
                  <w:lang w:val="sv-SE"/>
                </w:rPr>
                <w:t xml:space="preserve"> beträffande styrelsens sammansättning m.m. trädde i kraft så sent som den 1 januari 2015</w:t>
              </w:r>
            </w:ins>
            <w:ins w:id="79" w:author="Hannes Snellman" w:date="2014-10-20T21:43:00Z">
              <w:r w:rsidRPr="001B2FE4">
                <w:rPr>
                  <w:rFonts w:ascii="Georgia" w:hAnsi="Georgia" w:cs="Georgia"/>
                  <w:color w:val="1C1B1A"/>
                  <w:sz w:val="19"/>
                  <w:szCs w:val="19"/>
                  <w:lang w:val="sv-SE"/>
                </w:rPr>
                <w:t>.</w:t>
              </w:r>
            </w:ins>
            <w:ins w:id="80" w:author="Hannes Snellman" w:date="2014-10-24T13:49:00Z">
              <w:r w:rsidRPr="001B2FE4">
                <w:rPr>
                  <w:rFonts w:ascii="Georgia" w:hAnsi="Georgia" w:cs="Georgia"/>
                  <w:color w:val="1C1B1A"/>
                  <w:sz w:val="19"/>
                  <w:szCs w:val="19"/>
                  <w:lang w:val="sv-SE"/>
                </w:rPr>
                <w:t xml:space="preserve"> </w:t>
              </w:r>
            </w:ins>
            <w:ins w:id="81" w:author="Hannes Snellman" w:date="2014-11-21T11:24:00Z">
              <w:r w:rsidRPr="001B2FE4">
                <w:rPr>
                  <w:rFonts w:ascii="Georgia" w:hAnsi="Georgia" w:cs="Georgia"/>
                  <w:color w:val="1C1B1A"/>
                  <w:sz w:val="19"/>
                  <w:szCs w:val="19"/>
                  <w:lang w:val="sv-SE"/>
                </w:rPr>
                <w:t>Även</w:t>
              </w:r>
            </w:ins>
            <w:ins w:id="82" w:author="Hannes Snellman" w:date="2014-10-24T13:49:00Z">
              <w:r w:rsidRPr="001B2FE4">
                <w:rPr>
                  <w:rFonts w:ascii="Georgia" w:hAnsi="Georgia" w:cs="Georgia"/>
                  <w:color w:val="1C1B1A"/>
                  <w:sz w:val="19"/>
                  <w:szCs w:val="19"/>
                  <w:lang w:val="sv-SE"/>
                </w:rPr>
                <w:t xml:space="preserve"> börsernas förändrade regler</w:t>
              </w:r>
            </w:ins>
            <w:ins w:id="83" w:author="Hannes Snellman" w:date="2014-11-21T11:24:00Z">
              <w:r w:rsidRPr="001B2FE4">
                <w:rPr>
                  <w:rFonts w:ascii="Georgia" w:hAnsi="Georgia" w:cs="Georgia"/>
                  <w:color w:val="1C1B1A"/>
                  <w:sz w:val="19"/>
                  <w:szCs w:val="19"/>
                  <w:lang w:val="sv-SE"/>
                </w:rPr>
                <w:t xml:space="preserve"> motiverar en översyn av koden</w:t>
              </w:r>
            </w:ins>
            <w:ins w:id="84" w:author="Hannes Snellman" w:date="2014-10-24T13:49:00Z">
              <w:r w:rsidRPr="001B2FE4">
                <w:rPr>
                  <w:rFonts w:ascii="Georgia" w:hAnsi="Georgia" w:cs="Georgia"/>
                  <w:color w:val="1C1B1A"/>
                  <w:sz w:val="19"/>
                  <w:szCs w:val="19"/>
                  <w:lang w:val="sv-SE"/>
                </w:rPr>
                <w:t>.</w:t>
              </w:r>
            </w:ins>
          </w:p>
          <w:p w:rsidR="00B85688" w:rsidRDefault="00B85688" w:rsidP="005E764B">
            <w:pPr>
              <w:autoSpaceDE w:val="0"/>
              <w:autoSpaceDN w:val="0"/>
              <w:adjustRightInd w:val="0"/>
              <w:rPr>
                <w:rFonts w:ascii="Georgia" w:hAnsi="Georgia" w:cs="Georgia"/>
                <w:color w:val="1C1B1A"/>
                <w:sz w:val="19"/>
                <w:szCs w:val="19"/>
                <w:lang w:val="sv-SE"/>
              </w:rPr>
            </w:pPr>
          </w:p>
          <w:p w:rsidR="00555215" w:rsidRPr="0035334B" w:rsidRDefault="00555215" w:rsidP="00523A57">
            <w:pPr>
              <w:autoSpaceDE w:val="0"/>
              <w:autoSpaceDN w:val="0"/>
              <w:adjustRightInd w:val="0"/>
              <w:rPr>
                <w:rFonts w:ascii="Georgia" w:hAnsi="Georgia" w:cs="Georgia"/>
                <w:b/>
                <w:color w:val="1C1B1A"/>
                <w:sz w:val="19"/>
                <w:szCs w:val="19"/>
                <w:lang w:val="sv-SE"/>
              </w:rPr>
            </w:pPr>
            <w:r w:rsidRPr="001B2FE4">
              <w:rPr>
                <w:rFonts w:ascii="Georgia" w:hAnsi="Georgia" w:cs="Georgia"/>
                <w:color w:val="1C1B1A"/>
                <w:sz w:val="19"/>
                <w:szCs w:val="19"/>
                <w:lang w:val="sv-SE"/>
              </w:rPr>
              <w:t xml:space="preserve">Ett förslag till reviderad kod publicerades den </w:t>
            </w:r>
            <w:del w:id="85" w:author="Hannes Snellman" w:date="2013-11-27T11:47:00Z">
              <w:r w:rsidRPr="001B2FE4" w:rsidDel="000F6EB3">
                <w:rPr>
                  <w:rFonts w:ascii="Georgia" w:hAnsi="Georgia" w:cs="Georgia"/>
                  <w:color w:val="1C1B1A"/>
                  <w:sz w:val="19"/>
                  <w:szCs w:val="19"/>
                  <w:lang w:val="sv-SE"/>
                </w:rPr>
                <w:delText>27 oktober 2009</w:delText>
              </w:r>
            </w:del>
            <w:del w:id="86" w:author="Hannes Snellman" w:date="2014-10-20T21:44:00Z">
              <w:r w:rsidRPr="001B2FE4" w:rsidDel="007B5CD7">
                <w:rPr>
                  <w:rFonts w:ascii="Georgia" w:hAnsi="Georgia" w:cs="Georgia"/>
                  <w:color w:val="1C1B1A"/>
                  <w:sz w:val="19"/>
                  <w:szCs w:val="19"/>
                  <w:lang w:val="sv-SE"/>
                </w:rPr>
                <w:delText xml:space="preserve"> </w:delText>
              </w:r>
            </w:del>
            <w:ins w:id="87" w:author="Hannes Snellman" w:date="2015-06-04T23:44:00Z">
              <w:r w:rsidR="000765E4">
                <w:rPr>
                  <w:rFonts w:ascii="Georgia" w:hAnsi="Georgia" w:cs="Georgia"/>
                  <w:color w:val="1C1B1A"/>
                  <w:sz w:val="19"/>
                  <w:szCs w:val="19"/>
                  <w:lang w:val="sv-SE"/>
                </w:rPr>
                <w:t>5</w:t>
              </w:r>
            </w:ins>
            <w:ins w:id="88" w:author="Hannes Snellman" w:date="2014-10-20T21:44:00Z">
              <w:r w:rsidRPr="001B2FE4">
                <w:rPr>
                  <w:rFonts w:ascii="Georgia" w:hAnsi="Georgia" w:cs="Georgia"/>
                  <w:color w:val="1C1B1A"/>
                  <w:sz w:val="19"/>
                  <w:szCs w:val="19"/>
                  <w:lang w:val="sv-SE"/>
                </w:rPr>
                <w:t xml:space="preserve"> </w:t>
              </w:r>
            </w:ins>
            <w:ins w:id="89" w:author="Hannes Snellman" w:date="2015-06-02T00:02:00Z">
              <w:r w:rsidR="00523A57">
                <w:rPr>
                  <w:rFonts w:ascii="Georgia" w:hAnsi="Georgia" w:cs="Georgia"/>
                  <w:color w:val="1C1B1A"/>
                  <w:sz w:val="19"/>
                  <w:szCs w:val="19"/>
                  <w:lang w:val="sv-SE"/>
                </w:rPr>
                <w:t>juni</w:t>
              </w:r>
            </w:ins>
            <w:ins w:id="90" w:author="Hannes Snellman" w:date="2015-05-24T00:08:00Z">
              <w:r w:rsidR="00170BBA">
                <w:rPr>
                  <w:rFonts w:ascii="Georgia" w:hAnsi="Georgia" w:cs="Georgia"/>
                  <w:color w:val="1C1B1A"/>
                  <w:sz w:val="19"/>
                  <w:szCs w:val="19"/>
                  <w:lang w:val="sv-SE"/>
                </w:rPr>
                <w:t xml:space="preserve"> 2015 </w:t>
              </w:r>
            </w:ins>
            <w:r w:rsidRPr="001B2FE4">
              <w:rPr>
                <w:rFonts w:ascii="Georgia" w:hAnsi="Georgia" w:cs="Georgia"/>
                <w:color w:val="1C1B1A"/>
                <w:sz w:val="19"/>
                <w:szCs w:val="19"/>
                <w:lang w:val="sv-SE"/>
              </w:rPr>
              <w:t xml:space="preserve">för öppen remiss fram till den </w:t>
            </w:r>
            <w:del w:id="91" w:author="Hannes Snellman" w:date="2013-11-27T11:48:00Z">
              <w:r w:rsidRPr="001B2FE4" w:rsidDel="000F6EB3">
                <w:rPr>
                  <w:rFonts w:ascii="Georgia" w:hAnsi="Georgia" w:cs="Georgia"/>
                  <w:color w:val="1C1B1A"/>
                  <w:sz w:val="19"/>
                  <w:szCs w:val="19"/>
                  <w:lang w:val="sv-SE"/>
                </w:rPr>
                <w:delText>20 november</w:delText>
              </w:r>
            </w:del>
            <w:ins w:id="92" w:author="Hannes Snellman" w:date="2014-10-20T21:44:00Z">
              <w:r w:rsidR="00170BBA">
                <w:rPr>
                  <w:rFonts w:ascii="Georgia" w:hAnsi="Georgia" w:cs="Georgia"/>
                  <w:color w:val="1C1B1A"/>
                  <w:sz w:val="19"/>
                  <w:szCs w:val="19"/>
                  <w:lang w:val="sv-SE"/>
                </w:rPr>
                <w:t>[</w:t>
              </w:r>
            </w:ins>
            <w:ins w:id="93" w:author="Hannes Snellman" w:date="2015-05-24T00:09:00Z">
              <w:r w:rsidR="00523A57">
                <w:rPr>
                  <w:rFonts w:ascii="Georgia" w:hAnsi="Georgia" w:cs="Georgia"/>
                  <w:color w:val="1C1B1A"/>
                  <w:sz w:val="19"/>
                  <w:szCs w:val="19"/>
                  <w:lang w:val="sv-SE"/>
                </w:rPr>
                <w:t>1</w:t>
              </w:r>
            </w:ins>
            <w:ins w:id="94" w:author="Hannes Snellman" w:date="2014-10-20T21:44:00Z">
              <w:r w:rsidRPr="001B2FE4">
                <w:rPr>
                  <w:rFonts w:ascii="Georgia" w:hAnsi="Georgia" w:cs="Georgia"/>
                  <w:color w:val="1C1B1A"/>
                  <w:sz w:val="19"/>
                  <w:szCs w:val="19"/>
                  <w:lang w:val="sv-SE"/>
                </w:rPr>
                <w:t>]</w:t>
              </w:r>
            </w:ins>
            <w:ins w:id="95" w:author="Hannes Snellman" w:date="2015-05-24T00:09:00Z">
              <w:r w:rsidR="00170BBA">
                <w:rPr>
                  <w:rFonts w:ascii="Georgia" w:hAnsi="Georgia" w:cs="Georgia"/>
                  <w:color w:val="1C1B1A"/>
                  <w:sz w:val="19"/>
                  <w:szCs w:val="19"/>
                  <w:lang w:val="sv-SE"/>
                </w:rPr>
                <w:t xml:space="preserve"> </w:t>
              </w:r>
            </w:ins>
            <w:ins w:id="96" w:author="Hannes Snellman" w:date="2015-06-02T00:02:00Z">
              <w:r w:rsidR="00523A57">
                <w:rPr>
                  <w:rFonts w:ascii="Georgia" w:hAnsi="Georgia" w:cs="Georgia"/>
                  <w:color w:val="1C1B1A"/>
                  <w:sz w:val="19"/>
                  <w:szCs w:val="19"/>
                  <w:lang w:val="sv-SE"/>
                </w:rPr>
                <w:t>september</w:t>
              </w:r>
            </w:ins>
            <w:ins w:id="97" w:author="Hannes Snellman" w:date="2015-05-24T00:09:00Z">
              <w:r w:rsidR="00170BBA">
                <w:rPr>
                  <w:rFonts w:ascii="Georgia" w:hAnsi="Georgia" w:cs="Georgia"/>
                  <w:color w:val="1C1B1A"/>
                  <w:sz w:val="19"/>
                  <w:szCs w:val="19"/>
                  <w:lang w:val="sv-SE"/>
                </w:rPr>
                <w:t xml:space="preserve"> 2015</w:t>
              </w:r>
            </w:ins>
            <w:r w:rsidRPr="001B2FE4">
              <w:rPr>
                <w:rFonts w:ascii="Georgia" w:hAnsi="Georgia" w:cs="Georgia"/>
                <w:color w:val="1C1B1A"/>
                <w:sz w:val="19"/>
                <w:szCs w:val="19"/>
                <w:lang w:val="sv-SE"/>
              </w:rPr>
              <w:t xml:space="preserve">. Ett drygt </w:t>
            </w:r>
            <w:del w:id="98" w:author="Hannes Snellman" w:date="2013-11-27T11:48:00Z">
              <w:r w:rsidRPr="001B2FE4" w:rsidDel="000F6EB3">
                <w:rPr>
                  <w:rFonts w:ascii="Georgia" w:hAnsi="Georgia" w:cs="Georgia"/>
                  <w:color w:val="1C1B1A"/>
                  <w:sz w:val="19"/>
                  <w:szCs w:val="19"/>
                  <w:lang w:val="sv-SE"/>
                </w:rPr>
                <w:delText xml:space="preserve">femtontal </w:delText>
              </w:r>
            </w:del>
            <w:ins w:id="99" w:author="Hannes Snellman" w:date="2013-11-27T11:48:00Z">
              <w:r w:rsidRPr="001B2FE4">
                <w:rPr>
                  <w:rFonts w:ascii="Georgia" w:hAnsi="Georgia" w:cs="Georgia"/>
                  <w:color w:val="1C1B1A"/>
                  <w:sz w:val="19"/>
                  <w:szCs w:val="19"/>
                  <w:lang w:val="sv-SE"/>
                </w:rPr>
                <w:t xml:space="preserve">[  ] </w:t>
              </w:r>
            </w:ins>
            <w:r w:rsidRPr="001B2FE4">
              <w:rPr>
                <w:rFonts w:ascii="Georgia" w:hAnsi="Georgia" w:cs="Georgia"/>
                <w:color w:val="1C1B1A"/>
                <w:sz w:val="19"/>
                <w:szCs w:val="19"/>
                <w:lang w:val="sv-SE"/>
              </w:rPr>
              <w:t xml:space="preserve">remissvar inkom. Kollegiet har därefter sammanställt och analyserat inkomna svar och på grundval därav fastställt koden, vilken publicerades på Kollegiets webbplats den </w:t>
            </w:r>
            <w:del w:id="100" w:author="Hannes Snellman" w:date="2013-11-27T11:48:00Z">
              <w:r w:rsidRPr="001B2FE4" w:rsidDel="000F6EB3">
                <w:rPr>
                  <w:rFonts w:ascii="Georgia" w:hAnsi="Georgia" w:cs="Georgia"/>
                  <w:color w:val="1C1B1A"/>
                  <w:sz w:val="19"/>
                  <w:szCs w:val="19"/>
                  <w:lang w:val="sv-SE"/>
                </w:rPr>
                <w:delText xml:space="preserve">22 </w:delText>
              </w:r>
            </w:del>
            <w:del w:id="101" w:author="Hannes Snellman" w:date="2014-10-20T21:44:00Z">
              <w:r w:rsidRPr="001B2FE4" w:rsidDel="007B5CD7">
                <w:rPr>
                  <w:rFonts w:ascii="Georgia" w:hAnsi="Georgia" w:cs="Georgia"/>
                  <w:color w:val="1C1B1A"/>
                  <w:sz w:val="19"/>
                  <w:szCs w:val="19"/>
                  <w:lang w:val="sv-SE"/>
                </w:rPr>
                <w:delText>december 20</w:delText>
              </w:r>
            </w:del>
            <w:del w:id="102" w:author="Hannes Snellman" w:date="2013-11-27T11:48:00Z">
              <w:r w:rsidRPr="001B2FE4" w:rsidDel="000F6EB3">
                <w:rPr>
                  <w:rFonts w:ascii="Georgia" w:hAnsi="Georgia" w:cs="Georgia"/>
                  <w:color w:val="1C1B1A"/>
                  <w:sz w:val="19"/>
                  <w:szCs w:val="19"/>
                  <w:lang w:val="sv-SE"/>
                </w:rPr>
                <w:delText>09</w:delText>
              </w:r>
            </w:del>
            <w:ins w:id="103" w:author="Hannes Snellman" w:date="2014-10-20T21:44:00Z">
              <w:r w:rsidR="00170BBA">
                <w:rPr>
                  <w:rFonts w:ascii="Georgia" w:hAnsi="Georgia" w:cs="Georgia"/>
                  <w:color w:val="1C1B1A"/>
                  <w:sz w:val="19"/>
                  <w:szCs w:val="19"/>
                  <w:lang w:val="sv-SE"/>
                </w:rPr>
                <w:t>[</w:t>
              </w:r>
            </w:ins>
            <w:ins w:id="104" w:author="Hannes Snellman" w:date="2015-05-24T00:13:00Z">
              <w:r w:rsidR="00170BBA">
                <w:rPr>
                  <w:rFonts w:ascii="Georgia" w:hAnsi="Georgia" w:cs="Georgia"/>
                  <w:color w:val="1C1B1A"/>
                  <w:sz w:val="19"/>
                  <w:szCs w:val="19"/>
                  <w:lang w:val="sv-SE"/>
                </w:rPr>
                <w:t>30</w:t>
              </w:r>
            </w:ins>
            <w:ins w:id="105" w:author="Hannes Snellman" w:date="2014-10-20T21:44:00Z">
              <w:r w:rsidRPr="001B2FE4">
                <w:rPr>
                  <w:rFonts w:ascii="Georgia" w:hAnsi="Georgia" w:cs="Georgia"/>
                  <w:color w:val="1C1B1A"/>
                  <w:sz w:val="19"/>
                  <w:szCs w:val="19"/>
                  <w:lang w:val="sv-SE"/>
                </w:rPr>
                <w:t>]</w:t>
              </w:r>
            </w:ins>
            <w:ins w:id="106" w:author="Hannes Snellman" w:date="2015-05-24T00:10:00Z">
              <w:r w:rsidR="00170BBA">
                <w:rPr>
                  <w:rFonts w:ascii="Georgia" w:hAnsi="Georgia" w:cs="Georgia"/>
                  <w:color w:val="1C1B1A"/>
                  <w:sz w:val="19"/>
                  <w:szCs w:val="19"/>
                  <w:lang w:val="sv-SE"/>
                </w:rPr>
                <w:t xml:space="preserve"> september 2015</w:t>
              </w:r>
            </w:ins>
            <w:r w:rsidRPr="001B2FE4">
              <w:rPr>
                <w:rFonts w:ascii="Georgia" w:hAnsi="Georgia" w:cs="Georgia"/>
                <w:color w:val="1C1B1A"/>
                <w:sz w:val="19"/>
                <w:szCs w:val="19"/>
                <w:lang w:val="sv-SE"/>
              </w:rPr>
              <w:t>. De synpunkter och förslag som inkommit har varit till stor hjälp i detta arbete. Jag vill för Kollegiets räkning tacka alla som bidragit till den reviderade kodens utformning.</w:t>
            </w:r>
          </w:p>
        </w:tc>
        <w:tc>
          <w:tcPr>
            <w:tcW w:w="3694" w:type="dxa"/>
          </w:tcPr>
          <w:p w:rsidR="00555215" w:rsidRDefault="00170BBA"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 närvarande verkar det inte finnas något b</w:t>
            </w:r>
            <w:r w:rsidR="00555215" w:rsidRPr="005E764B">
              <w:rPr>
                <w:rFonts w:ascii="Georgia" w:hAnsi="Georgia" w:cs="Georgia"/>
                <w:i/>
                <w:color w:val="1C1B1A"/>
                <w:sz w:val="19"/>
                <w:szCs w:val="19"/>
                <w:lang w:val="sv-SE"/>
              </w:rPr>
              <w:t>ehov av övergångsregler.</w:t>
            </w: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Pr="005E64A6" w:rsidRDefault="005E64A6" w:rsidP="00170BBA">
            <w:pPr>
              <w:autoSpaceDE w:val="0"/>
              <w:autoSpaceDN w:val="0"/>
              <w:adjustRightInd w:val="0"/>
              <w:rPr>
                <w:rFonts w:ascii="Georgia" w:hAnsi="Georgia" w:cs="Georgia"/>
                <w:i/>
                <w:color w:val="1C1B1A"/>
                <w:sz w:val="19"/>
                <w:szCs w:val="19"/>
                <w:lang w:val="sv-SE"/>
              </w:rPr>
            </w:pPr>
            <w:r w:rsidRPr="005E64A6">
              <w:rPr>
                <w:rFonts w:ascii="Georgia" w:hAnsi="Georgia" w:cs="Georgia"/>
                <w:i/>
                <w:color w:val="1C1B1A"/>
                <w:sz w:val="19"/>
                <w:szCs w:val="19"/>
                <w:lang w:val="sv-SE"/>
              </w:rPr>
              <w:t xml:space="preserve">Direktivet om icke-finansiell information ska implementeras senast den 1 juli 2016, medan förordningen om revisorer och revision börjar gälla den 17 juni 2016, vid vilken tidpunkt även direktivet till stora delar ska vara implementerat. Det uppdaterade aktieägarrättighetsdirektivet är ännu inte färdigförhandlat inom EU. </w:t>
            </w:r>
            <w:r w:rsidR="00170BBA">
              <w:rPr>
                <w:rFonts w:ascii="Georgia" w:hAnsi="Georgia" w:cs="Georgia"/>
                <w:i/>
                <w:color w:val="1C1B1A"/>
                <w:sz w:val="19"/>
                <w:szCs w:val="19"/>
                <w:lang w:val="sv-SE"/>
              </w:rPr>
              <w:t>D</w:t>
            </w:r>
            <w:r w:rsidRPr="005E64A6">
              <w:rPr>
                <w:rFonts w:ascii="Georgia" w:hAnsi="Georgia" w:cs="Georgia"/>
                <w:i/>
                <w:color w:val="1C1B1A"/>
                <w:sz w:val="19"/>
                <w:szCs w:val="19"/>
                <w:lang w:val="sv-SE"/>
              </w:rPr>
              <w:t xml:space="preserve">e aktuella förordnings- och direktivreglerna </w:t>
            </w:r>
            <w:r w:rsidR="00170BBA">
              <w:rPr>
                <w:rFonts w:ascii="Georgia" w:hAnsi="Georgia" w:cs="Georgia"/>
                <w:i/>
                <w:color w:val="1C1B1A"/>
                <w:sz w:val="19"/>
                <w:szCs w:val="19"/>
                <w:lang w:val="sv-SE"/>
              </w:rPr>
              <w:t>innebär därför inga</w:t>
            </w:r>
            <w:r w:rsidRPr="005E64A6">
              <w:rPr>
                <w:rFonts w:ascii="Georgia" w:hAnsi="Georgia" w:cs="Georgia"/>
                <w:i/>
                <w:color w:val="1C1B1A"/>
                <w:sz w:val="19"/>
                <w:szCs w:val="19"/>
                <w:lang w:val="sv-SE"/>
              </w:rPr>
              <w:t xml:space="preserve"> förändringar i Koden vid den nu aktuella genomgången. Sannolikt kommer de att fordra en ny kodrevision </w:t>
            </w:r>
            <w:r w:rsidR="00170BBA">
              <w:rPr>
                <w:rFonts w:ascii="Georgia" w:hAnsi="Georgia" w:cs="Georgia"/>
                <w:i/>
                <w:color w:val="1C1B1A"/>
                <w:sz w:val="19"/>
                <w:szCs w:val="19"/>
                <w:lang w:val="sv-SE"/>
              </w:rPr>
              <w:t>under 2016</w:t>
            </w:r>
            <w:r w:rsidRPr="005E64A6">
              <w:rPr>
                <w:rFonts w:ascii="Georgia" w:hAnsi="Georgia" w:cs="Georgia"/>
                <w:i/>
                <w:color w:val="1C1B1A"/>
                <w:sz w:val="19"/>
                <w:szCs w:val="19"/>
                <w:lang w:val="sv-SE"/>
              </w:rPr>
              <w:t>.</w:t>
            </w:r>
          </w:p>
        </w:tc>
      </w:tr>
      <w:tr w:rsidR="001B2FE4" w:rsidRPr="000765E4" w:rsidTr="005E764B">
        <w:tc>
          <w:tcPr>
            <w:tcW w:w="5595" w:type="dxa"/>
          </w:tcPr>
          <w:p w:rsidR="001B2FE4" w:rsidRPr="001B2FE4" w:rsidRDefault="001B2FE4" w:rsidP="00170BBA">
            <w:p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 xml:space="preserve">Stockholm i </w:t>
            </w:r>
            <w:del w:id="107" w:author="Hannes Snellman" w:date="2013-11-27T11:49:00Z">
              <w:r w:rsidRPr="001B2FE4" w:rsidDel="000F6EB3">
                <w:rPr>
                  <w:rFonts w:ascii="Georgia" w:hAnsi="Georgia" w:cs="Georgia"/>
                  <w:color w:val="1C1B1A"/>
                  <w:sz w:val="19"/>
                  <w:szCs w:val="19"/>
                  <w:lang w:val="sv-SE"/>
                </w:rPr>
                <w:delText>januari 2010</w:delText>
              </w:r>
            </w:del>
            <w:ins w:id="108" w:author="Hannes Snellman" w:date="2014-10-20T21:45:00Z">
              <w:r w:rsidRPr="001B2FE4">
                <w:rPr>
                  <w:rFonts w:ascii="Georgia" w:hAnsi="Georgia" w:cs="Georgia"/>
                  <w:color w:val="1C1B1A"/>
                  <w:sz w:val="19"/>
                  <w:szCs w:val="19"/>
                  <w:lang w:val="sv-SE"/>
                </w:rPr>
                <w:t>[</w:t>
              </w:r>
            </w:ins>
            <w:ins w:id="109" w:author="Hannes Snellman" w:date="2015-05-24T00:13:00Z">
              <w:r w:rsidR="00170BBA">
                <w:rPr>
                  <w:rFonts w:ascii="Georgia" w:hAnsi="Georgia" w:cs="Georgia"/>
                  <w:color w:val="1C1B1A"/>
                  <w:sz w:val="19"/>
                  <w:szCs w:val="19"/>
                  <w:lang w:val="sv-SE"/>
                </w:rPr>
                <w:t>september</w:t>
              </w:r>
            </w:ins>
            <w:ins w:id="110" w:author="Hannes Snellman" w:date="2014-10-20T21:45:00Z">
              <w:r w:rsidRPr="001B2FE4">
                <w:rPr>
                  <w:rFonts w:ascii="Georgia" w:hAnsi="Georgia" w:cs="Georgia"/>
                  <w:color w:val="1C1B1A"/>
                  <w:sz w:val="19"/>
                  <w:szCs w:val="19"/>
                  <w:lang w:val="sv-SE"/>
                </w:rPr>
                <w:t>]</w:t>
              </w:r>
            </w:ins>
            <w:ins w:id="111" w:author="Hannes Snellman" w:date="2014-11-21T11:25:00Z">
              <w:r w:rsidRPr="001B2FE4">
                <w:rPr>
                  <w:rFonts w:ascii="Georgia" w:hAnsi="Georgia" w:cs="Georgia"/>
                  <w:color w:val="1C1B1A"/>
                  <w:sz w:val="19"/>
                  <w:szCs w:val="19"/>
                  <w:lang w:val="sv-SE"/>
                </w:rPr>
                <w:t xml:space="preserve"> 2015</w:t>
              </w:r>
            </w:ins>
          </w:p>
        </w:tc>
        <w:tc>
          <w:tcPr>
            <w:tcW w:w="3694" w:type="dxa"/>
          </w:tcPr>
          <w:p w:rsidR="001B2FE4" w:rsidRPr="005E764B" w:rsidRDefault="005E764B" w:rsidP="00170BBA">
            <w:pPr>
              <w:autoSpaceDE w:val="0"/>
              <w:autoSpaceDN w:val="0"/>
              <w:adjustRightInd w:val="0"/>
              <w:rPr>
                <w:rFonts w:ascii="Georgia" w:hAnsi="Georgia" w:cs="Georgia"/>
                <w:bCs/>
                <w:i/>
                <w:color w:val="1C1B1A"/>
                <w:sz w:val="19"/>
                <w:szCs w:val="19"/>
                <w:lang w:val="sv-SE"/>
              </w:rPr>
            </w:pPr>
            <w:r w:rsidRPr="005E764B">
              <w:rPr>
                <w:rFonts w:ascii="Georgia" w:hAnsi="Georgia" w:cs="Georgia"/>
                <w:bCs/>
                <w:i/>
                <w:color w:val="1C1B1A"/>
                <w:sz w:val="19"/>
                <w:szCs w:val="19"/>
                <w:lang w:val="sv-SE"/>
              </w:rPr>
              <w:t>Ändringarna behöver utfärdas av Kollegiet senast den 3</w:t>
            </w:r>
            <w:r w:rsidR="000765E4">
              <w:rPr>
                <w:rFonts w:ascii="Georgia" w:hAnsi="Georgia" w:cs="Georgia"/>
                <w:bCs/>
                <w:i/>
                <w:color w:val="1C1B1A"/>
                <w:sz w:val="19"/>
                <w:szCs w:val="19"/>
                <w:lang w:val="sv-SE"/>
              </w:rPr>
              <w:t>0</w:t>
            </w:r>
            <w:r w:rsidRPr="005E764B">
              <w:rPr>
                <w:rFonts w:ascii="Georgia" w:hAnsi="Georgia" w:cs="Georgia"/>
                <w:bCs/>
                <w:i/>
                <w:color w:val="1C1B1A"/>
                <w:sz w:val="19"/>
                <w:szCs w:val="19"/>
                <w:lang w:val="sv-SE"/>
              </w:rPr>
              <w:t xml:space="preserve"> </w:t>
            </w:r>
            <w:r w:rsidR="00170BBA">
              <w:rPr>
                <w:rFonts w:ascii="Georgia" w:hAnsi="Georgia" w:cs="Georgia"/>
                <w:bCs/>
                <w:i/>
                <w:color w:val="1C1B1A"/>
                <w:sz w:val="19"/>
                <w:szCs w:val="19"/>
                <w:lang w:val="sv-SE"/>
              </w:rPr>
              <w:t>september</w:t>
            </w:r>
            <w:r w:rsidR="00170BBA" w:rsidRPr="005E764B">
              <w:rPr>
                <w:rFonts w:ascii="Georgia" w:hAnsi="Georgia" w:cs="Georgia"/>
                <w:bCs/>
                <w:i/>
                <w:color w:val="1C1B1A"/>
                <w:sz w:val="19"/>
                <w:szCs w:val="19"/>
                <w:lang w:val="sv-SE"/>
              </w:rPr>
              <w:t xml:space="preserve"> </w:t>
            </w:r>
            <w:r w:rsidRPr="005E764B">
              <w:rPr>
                <w:rFonts w:ascii="Georgia" w:hAnsi="Georgia" w:cs="Georgia"/>
                <w:bCs/>
                <w:i/>
                <w:color w:val="1C1B1A"/>
                <w:sz w:val="19"/>
                <w:szCs w:val="19"/>
                <w:lang w:val="sv-SE"/>
              </w:rPr>
              <w:t xml:space="preserve">2015 med ett ikraftträdande den 1 </w:t>
            </w:r>
            <w:r w:rsidR="00170BBA">
              <w:rPr>
                <w:rFonts w:ascii="Georgia" w:hAnsi="Georgia" w:cs="Georgia"/>
                <w:bCs/>
                <w:i/>
                <w:color w:val="1C1B1A"/>
                <w:sz w:val="19"/>
                <w:szCs w:val="19"/>
                <w:lang w:val="sv-SE"/>
              </w:rPr>
              <w:t>november</w:t>
            </w:r>
            <w:r w:rsidRPr="005E764B">
              <w:rPr>
                <w:rFonts w:ascii="Georgia" w:hAnsi="Georgia" w:cs="Georgia"/>
                <w:bCs/>
                <w:i/>
                <w:color w:val="1C1B1A"/>
                <w:sz w:val="19"/>
                <w:szCs w:val="19"/>
                <w:lang w:val="sv-SE"/>
              </w:rPr>
              <w:t xml:space="preserve"> 2015 (minst en månads framförhållning)</w:t>
            </w:r>
          </w:p>
        </w:tc>
      </w:tr>
      <w:tr w:rsidR="00555215" w:rsidRPr="000765E4" w:rsidTr="00555215">
        <w:trPr>
          <w:trHeight w:val="442"/>
        </w:trPr>
        <w:tc>
          <w:tcPr>
            <w:tcW w:w="5595" w:type="dxa"/>
          </w:tcPr>
          <w:p w:rsidR="00555215" w:rsidRPr="001B2FE4" w:rsidRDefault="00555215" w:rsidP="005E764B">
            <w:pPr>
              <w:autoSpaceDE w:val="0"/>
              <w:autoSpaceDN w:val="0"/>
              <w:adjustRightInd w:val="0"/>
              <w:rPr>
                <w:rFonts w:ascii="Georgia" w:hAnsi="Georgia" w:cs="Georgia"/>
                <w:color w:val="1C1B1A"/>
                <w:sz w:val="19"/>
                <w:szCs w:val="19"/>
                <w:lang w:val="sv-SE"/>
              </w:rPr>
            </w:pPr>
            <w:del w:id="112" w:author="Hannes Snellman" w:date="2013-11-27T11:49:00Z">
              <w:r w:rsidRPr="001B2FE4" w:rsidDel="000F6EB3">
                <w:rPr>
                  <w:rFonts w:ascii="Georgia" w:hAnsi="Georgia" w:cs="Georgia"/>
                  <w:color w:val="1C1B1A"/>
                  <w:sz w:val="19"/>
                  <w:szCs w:val="19"/>
                  <w:lang w:val="sv-SE"/>
                </w:rPr>
                <w:lastRenderedPageBreak/>
                <w:delText>Hans Dalborg</w:delText>
              </w:r>
            </w:del>
            <w:ins w:id="113" w:author="Hannes Snellman" w:date="2013-11-27T11:49:00Z">
              <w:r w:rsidRPr="001B2FE4">
                <w:rPr>
                  <w:rFonts w:ascii="Georgia" w:hAnsi="Georgia" w:cs="Georgia"/>
                  <w:color w:val="1C1B1A"/>
                  <w:sz w:val="19"/>
                  <w:szCs w:val="19"/>
                  <w:lang w:val="sv-SE"/>
                </w:rPr>
                <w:t>Arne Karlsson</w:t>
              </w:r>
            </w:ins>
          </w:p>
          <w:p w:rsidR="00555215" w:rsidRPr="001B2FE4" w:rsidRDefault="00555215" w:rsidP="005E764B">
            <w:p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Ordförande</w:t>
            </w:r>
            <w:del w:id="114" w:author="Hannes Snellman" w:date="2014-11-21T11:25:00Z">
              <w:r w:rsidRPr="001B2FE4" w:rsidDel="00D87B2E">
                <w:rPr>
                  <w:rFonts w:ascii="Georgia" w:hAnsi="Georgia" w:cs="Georgia"/>
                  <w:color w:val="1C1B1A"/>
                  <w:sz w:val="19"/>
                  <w:szCs w:val="19"/>
                  <w:lang w:val="sv-SE"/>
                </w:rPr>
                <w:delText xml:space="preserve"> </w:delText>
              </w:r>
            </w:del>
            <w:r w:rsidRPr="001B2FE4">
              <w:rPr>
                <w:rFonts w:ascii="Georgia" w:hAnsi="Georgia" w:cs="Georgia"/>
                <w:color w:val="1C1B1A"/>
                <w:sz w:val="19"/>
                <w:szCs w:val="19"/>
                <w:lang w:val="sv-SE"/>
              </w:rPr>
              <w:t>, Kollegiet för svensk bolagsstyrning</w:t>
            </w:r>
          </w:p>
        </w:tc>
        <w:tc>
          <w:tcPr>
            <w:tcW w:w="3694" w:type="dxa"/>
          </w:tcPr>
          <w:p w:rsidR="00555215" w:rsidRPr="005E764B" w:rsidDel="000F6EB3" w:rsidRDefault="00555215" w:rsidP="005E764B">
            <w:pPr>
              <w:autoSpaceDE w:val="0"/>
              <w:autoSpaceDN w:val="0"/>
              <w:adjustRightInd w:val="0"/>
              <w:rPr>
                <w:rFonts w:ascii="Georgia" w:hAnsi="Georgia" w:cs="Georgia"/>
                <w:bCs/>
                <w:i/>
                <w:color w:val="1C1B1A"/>
                <w:sz w:val="19"/>
                <w:szCs w:val="19"/>
                <w:lang w:val="sv-SE"/>
              </w:rPr>
            </w:pPr>
          </w:p>
        </w:tc>
      </w:tr>
    </w:tbl>
    <w:p w:rsidR="00225133" w:rsidRDefault="00225133" w:rsidP="00225133">
      <w:pPr>
        <w:autoSpaceDE w:val="0"/>
        <w:autoSpaceDN w:val="0"/>
        <w:adjustRightInd w:val="0"/>
        <w:spacing w:after="0"/>
        <w:rPr>
          <w:rFonts w:ascii="Georgia" w:hAnsi="Georgia" w:cs="Georgia"/>
          <w:color w:val="1C1B1A"/>
          <w:sz w:val="19"/>
          <w:szCs w:val="19"/>
          <w:lang w:val="sv-SE"/>
        </w:rPr>
      </w:pPr>
    </w:p>
    <w:p w:rsidR="00225133" w:rsidRPr="00225133" w:rsidRDefault="00225133" w:rsidP="00225133">
      <w:pPr>
        <w:autoSpaceDE w:val="0"/>
        <w:autoSpaceDN w:val="0"/>
        <w:adjustRightInd w:val="0"/>
        <w:spacing w:after="0"/>
        <w:rPr>
          <w:rFonts w:ascii="Georgia" w:hAnsi="Georgia" w:cs="Georgia"/>
          <w:color w:val="1C1B1A"/>
          <w:sz w:val="19"/>
          <w:szCs w:val="19"/>
          <w:lang w:val="sv-SE"/>
        </w:rPr>
      </w:pPr>
    </w:p>
    <w:p w:rsidR="00225133" w:rsidRDefault="00225133">
      <w:pPr>
        <w:spacing w:line="276" w:lineRule="auto"/>
        <w:rPr>
          <w:rFonts w:ascii="HelveticaNeueLTStd-Md" w:hAnsi="HelveticaNeueLTStd-Md" w:cs="HelveticaNeueLTStd-Md"/>
          <w:color w:val="000000"/>
          <w:sz w:val="48"/>
          <w:szCs w:val="48"/>
          <w:lang w:val="sv-SE"/>
        </w:rPr>
      </w:pPr>
      <w:r>
        <w:rPr>
          <w:rFonts w:ascii="HelveticaNeueLTStd-Md" w:hAnsi="HelveticaNeueLTStd-Md" w:cs="HelveticaNeueLTStd-Md"/>
          <w:color w:val="000000"/>
          <w:sz w:val="48"/>
          <w:szCs w:val="48"/>
          <w:lang w:val="sv-SE"/>
        </w:rPr>
        <w:br w:type="page"/>
      </w:r>
    </w:p>
    <w:tbl>
      <w:tblPr>
        <w:tblStyle w:val="TableGrid"/>
        <w:tblW w:w="0" w:type="auto"/>
        <w:tblLook w:val="04A0" w:firstRow="1" w:lastRow="0" w:firstColumn="1" w:lastColumn="0" w:noHBand="0" w:noVBand="1"/>
      </w:tblPr>
      <w:tblGrid>
        <w:gridCol w:w="6335"/>
        <w:gridCol w:w="2954"/>
      </w:tblGrid>
      <w:tr w:rsidR="0035334B" w:rsidRPr="000765E4" w:rsidTr="005E764B">
        <w:tc>
          <w:tcPr>
            <w:tcW w:w="6335" w:type="dxa"/>
          </w:tcPr>
          <w:p w:rsidR="0035334B" w:rsidRPr="0035334B" w:rsidRDefault="0035334B" w:rsidP="005E764B">
            <w:pPr>
              <w:pStyle w:val="HEADING0Ctrl0"/>
              <w:rPr>
                <w:lang w:val="sv-SE"/>
              </w:rPr>
            </w:pPr>
            <w:r w:rsidRPr="0035334B">
              <w:rPr>
                <w:lang w:val="sv-SE"/>
              </w:rPr>
              <w:lastRenderedPageBreak/>
              <w:t>I. Den svenska koden för bolagsstyrning</w:t>
            </w:r>
          </w:p>
        </w:tc>
        <w:tc>
          <w:tcPr>
            <w:tcW w:w="2954" w:type="dxa"/>
          </w:tcPr>
          <w:p w:rsidR="0035334B" w:rsidRPr="005E764B" w:rsidRDefault="0035334B" w:rsidP="005E764B">
            <w:pPr>
              <w:pStyle w:val="HEADING0Ctrl0"/>
              <w:rPr>
                <w:i/>
                <w:lang w:val="sv-SE"/>
              </w:rPr>
            </w:pPr>
          </w:p>
        </w:tc>
      </w:tr>
      <w:tr w:rsidR="0035334B" w:rsidRPr="0035334B" w:rsidTr="005E764B">
        <w:tc>
          <w:tcPr>
            <w:tcW w:w="6335" w:type="dxa"/>
          </w:tcPr>
          <w:p w:rsidR="0035334B" w:rsidRPr="0035334B" w:rsidRDefault="0035334B" w:rsidP="005E764B">
            <w:pPr>
              <w:pStyle w:val="NumberedText1CtrlAlt1"/>
              <w:rPr>
                <w:b/>
                <w:lang w:val="sv-SE"/>
              </w:rPr>
            </w:pPr>
            <w:r w:rsidRPr="0035334B">
              <w:rPr>
                <w:b/>
                <w:lang w:val="sv-SE"/>
              </w:rPr>
              <w:t>Syfte</w:t>
            </w:r>
          </w:p>
        </w:tc>
        <w:tc>
          <w:tcPr>
            <w:tcW w:w="2954" w:type="dxa"/>
          </w:tcPr>
          <w:p w:rsidR="0035334B" w:rsidRPr="005E764B" w:rsidRDefault="0035334B" w:rsidP="005E764B">
            <w:pPr>
              <w:autoSpaceDE w:val="0"/>
              <w:autoSpaceDN w:val="0"/>
              <w:adjustRightInd w:val="0"/>
              <w:spacing w:before="100"/>
              <w:rPr>
                <w:rFonts w:ascii="Georgia" w:hAnsi="Georgia" w:cs="Georgia"/>
                <w:i/>
                <w:color w:val="1C1B1A"/>
                <w:sz w:val="19"/>
                <w:szCs w:val="19"/>
                <w:lang w:val="sv-SE"/>
              </w:rPr>
            </w:pPr>
          </w:p>
        </w:tc>
      </w:tr>
      <w:tr w:rsidR="00B85688" w:rsidRPr="000765E4" w:rsidTr="005E64A6">
        <w:trPr>
          <w:trHeight w:val="5181"/>
        </w:trPr>
        <w:tc>
          <w:tcPr>
            <w:tcW w:w="6335" w:type="dxa"/>
          </w:tcPr>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God bolagsstyrning handlar om att säkerställa att bolag </w:t>
            </w:r>
            <w:ins w:id="115" w:author="Hannes Snellman" w:date="2014-10-24T13:51:00Z">
              <w:r w:rsidRPr="0035334B">
                <w:rPr>
                  <w:rFonts w:ascii="Georgia" w:hAnsi="Georgia" w:cs="Georgia"/>
                  <w:color w:val="1C1B1A"/>
                  <w:sz w:val="19"/>
                  <w:szCs w:val="19"/>
                  <w:lang w:val="sv-SE"/>
                </w:rPr>
                <w:t xml:space="preserve">för aktieägarna </w:t>
              </w:r>
            </w:ins>
            <w:r w:rsidRPr="0035334B">
              <w:rPr>
                <w:rFonts w:ascii="Georgia" w:hAnsi="Georgia" w:cs="Georgia"/>
                <w:color w:val="1C1B1A"/>
                <w:sz w:val="19"/>
                <w:szCs w:val="19"/>
                <w:lang w:val="sv-SE"/>
              </w:rPr>
              <w:t xml:space="preserve">sköts </w:t>
            </w:r>
            <w:ins w:id="116" w:author="Hannes Snellman" w:date="2014-10-24T13:51:00Z">
              <w:r w:rsidRPr="0035334B">
                <w:rPr>
                  <w:rFonts w:ascii="Georgia" w:hAnsi="Georgia" w:cs="Georgia"/>
                  <w:color w:val="1C1B1A"/>
                  <w:sz w:val="19"/>
                  <w:szCs w:val="19"/>
                  <w:lang w:val="sv-SE"/>
                </w:rPr>
                <w:t>hållbart</w:t>
              </w:r>
            </w:ins>
            <w:ins w:id="117" w:author="Hannes Snellman" w:date="2014-11-21T11:26:00Z">
              <w:r w:rsidRPr="0035334B">
                <w:rPr>
                  <w:rFonts w:ascii="Georgia" w:hAnsi="Georgia" w:cs="Georgia"/>
                  <w:color w:val="1C1B1A"/>
                  <w:sz w:val="19"/>
                  <w:szCs w:val="19"/>
                  <w:lang w:val="sv-SE"/>
                </w:rPr>
                <w:t>,</w:t>
              </w:r>
            </w:ins>
            <w:ins w:id="118" w:author="Hannes Snellman" w:date="2014-10-24T13:51:00Z">
              <w:r w:rsidRPr="0035334B">
                <w:rPr>
                  <w:rFonts w:ascii="Georgia" w:hAnsi="Georgia" w:cs="Georgia"/>
                  <w:color w:val="1C1B1A"/>
                  <w:sz w:val="19"/>
                  <w:szCs w:val="19"/>
                  <w:lang w:val="sv-SE"/>
                </w:rPr>
                <w:t xml:space="preserve"> ansvarsfullt och </w:t>
              </w:r>
            </w:ins>
            <w:del w:id="119" w:author="Hannes Snellman" w:date="2014-11-21T11:26:00Z">
              <w:r w:rsidRPr="0035334B" w:rsidDel="00D87B2E">
                <w:rPr>
                  <w:rFonts w:ascii="Georgia" w:hAnsi="Georgia" w:cs="Georgia"/>
                  <w:color w:val="1C1B1A"/>
                  <w:sz w:val="19"/>
                  <w:szCs w:val="19"/>
                  <w:lang w:val="sv-SE"/>
                </w:rPr>
                <w:delText xml:space="preserve">på ett för aktieägarna </w:delText>
              </w:r>
            </w:del>
            <w:r w:rsidRPr="0035334B">
              <w:rPr>
                <w:rFonts w:ascii="Georgia" w:hAnsi="Georgia" w:cs="Georgia"/>
                <w:color w:val="1C1B1A"/>
                <w:sz w:val="19"/>
                <w:szCs w:val="19"/>
                <w:lang w:val="sv-SE"/>
              </w:rPr>
              <w:t xml:space="preserve">så effektivt sätt som möjligt. </w:t>
            </w:r>
            <w:ins w:id="120" w:author="Hannes Snellman" w:date="2014-10-24T13:52:00Z">
              <w:r w:rsidRPr="0035334B">
                <w:rPr>
                  <w:rFonts w:ascii="Georgia" w:hAnsi="Georgia" w:cs="Georgia"/>
                  <w:color w:val="1C1B1A"/>
                  <w:sz w:val="19"/>
                  <w:szCs w:val="19"/>
                  <w:lang w:val="sv-SE"/>
                </w:rPr>
                <w:t xml:space="preserve">Förtroendet hos lagstiftare och allmänhet för att bolagen agerar ansvarsfullt är avgörande för bolagens frihet att förverkliga sina strategier för att skapa värde. </w:t>
              </w:r>
            </w:ins>
            <w:r w:rsidRPr="0035334B">
              <w:rPr>
                <w:rFonts w:ascii="Georgia" w:hAnsi="Georgia" w:cs="Georgia"/>
                <w:color w:val="1C1B1A"/>
                <w:sz w:val="19"/>
                <w:szCs w:val="19"/>
                <w:lang w:val="sv-SE"/>
              </w:rPr>
              <w:t xml:space="preserve">Förtroendet hos befintliga och potentiella investerare för att så sker är avgörande för deras intresse av att investera i bolagen. </w:t>
            </w:r>
            <w:ins w:id="121" w:author="Hannes Snellman" w:date="2014-10-24T13:52:00Z">
              <w:r w:rsidRPr="0035334B">
                <w:rPr>
                  <w:rFonts w:ascii="Georgia" w:hAnsi="Georgia" w:cs="Georgia"/>
                  <w:color w:val="1C1B1A"/>
                  <w:sz w:val="19"/>
                  <w:szCs w:val="19"/>
                  <w:lang w:val="sv-SE"/>
                </w:rPr>
                <w:t>H</w:t>
              </w:r>
            </w:ins>
            <w:del w:id="122" w:author="Hannes Snellman" w:date="2014-10-24T13:52:00Z">
              <w:r w:rsidRPr="0035334B" w:rsidDel="00746B5E">
                <w:rPr>
                  <w:rFonts w:ascii="Georgia" w:hAnsi="Georgia" w:cs="Georgia"/>
                  <w:color w:val="1C1B1A"/>
                  <w:sz w:val="19"/>
                  <w:szCs w:val="19"/>
                  <w:lang w:val="sv-SE"/>
                </w:rPr>
                <w:delText>D</w:delText>
              </w:r>
            </w:del>
            <w:r w:rsidRPr="0035334B">
              <w:rPr>
                <w:rFonts w:ascii="Georgia" w:hAnsi="Georgia" w:cs="Georgia"/>
                <w:color w:val="1C1B1A"/>
                <w:sz w:val="19"/>
                <w:szCs w:val="19"/>
                <w:lang w:val="sv-SE"/>
              </w:rPr>
              <w:t xml:space="preserve">ärigenom tryggas näringslivets </w:t>
            </w:r>
            <w:ins w:id="123" w:author="Hannes Snellman" w:date="2014-10-24T13:52:00Z">
              <w:r w:rsidRPr="0035334B">
                <w:rPr>
                  <w:rFonts w:ascii="Georgia" w:hAnsi="Georgia" w:cs="Georgia"/>
                  <w:color w:val="1C1B1A"/>
                  <w:sz w:val="19"/>
                  <w:szCs w:val="19"/>
                  <w:lang w:val="sv-SE"/>
                </w:rPr>
                <w:t>frihet att utvecklas och dess försörjning</w:t>
              </w:r>
            </w:ins>
            <w:ins w:id="124" w:author="Hannes Snellman" w:date="2014-10-24T13:53:00Z">
              <w:r w:rsidRPr="0035334B">
                <w:rPr>
                  <w:rFonts w:ascii="Georgia" w:hAnsi="Georgia" w:cs="Georgia"/>
                  <w:color w:val="1C1B1A"/>
                  <w:sz w:val="19"/>
                  <w:szCs w:val="19"/>
                  <w:lang w:val="sv-SE"/>
                </w:rPr>
                <w:t xml:space="preserve"> av </w:t>
              </w:r>
            </w:ins>
            <w:r w:rsidRPr="0035334B">
              <w:rPr>
                <w:rFonts w:ascii="Georgia" w:hAnsi="Georgia" w:cs="Georgia"/>
                <w:color w:val="1C1B1A"/>
                <w:sz w:val="19"/>
                <w:szCs w:val="19"/>
                <w:lang w:val="sv-SE"/>
              </w:rPr>
              <w:t>riskkapita</w:t>
            </w:r>
            <w:ins w:id="125" w:author="Hannes Snellman" w:date="2014-10-24T13:53:00Z">
              <w:r w:rsidRPr="0035334B">
                <w:rPr>
                  <w:rFonts w:ascii="Georgia" w:hAnsi="Georgia" w:cs="Georgia"/>
                  <w:color w:val="1C1B1A"/>
                  <w:sz w:val="19"/>
                  <w:szCs w:val="19"/>
                  <w:lang w:val="sv-SE"/>
                </w:rPr>
                <w:t>l och kompetens</w:t>
              </w:r>
            </w:ins>
            <w:del w:id="126" w:author="Hannes Snellman" w:date="2014-10-24T13:53:00Z">
              <w:r w:rsidRPr="0035334B" w:rsidDel="00746B5E">
                <w:rPr>
                  <w:rFonts w:ascii="Georgia" w:hAnsi="Georgia" w:cs="Georgia"/>
                  <w:color w:val="1C1B1A"/>
                  <w:sz w:val="19"/>
                  <w:szCs w:val="19"/>
                  <w:lang w:val="sv-SE"/>
                </w:rPr>
                <w:delText>lförsörjning</w:delText>
              </w:r>
            </w:del>
            <w:r w:rsidRPr="0035334B">
              <w:rPr>
                <w:rFonts w:ascii="Georgia" w:hAnsi="Georgia" w:cs="Georgia"/>
                <w:color w:val="1C1B1A"/>
                <w:sz w:val="19"/>
                <w:szCs w:val="19"/>
                <w:lang w:val="sv-SE"/>
              </w:rPr>
              <w:t>.</w:t>
            </w:r>
          </w:p>
          <w:p w:rsidR="00B85688" w:rsidRDefault="00B85688" w:rsidP="005E764B">
            <w:pPr>
              <w:autoSpaceDE w:val="0"/>
              <w:autoSpaceDN w:val="0"/>
              <w:adjustRightInd w:val="0"/>
              <w:rPr>
                <w:rFonts w:ascii="Georgia" w:hAnsi="Georgia" w:cs="Georgia"/>
                <w:color w:val="1C1B1A"/>
                <w:sz w:val="19"/>
                <w:szCs w:val="19"/>
                <w:lang w:val="sv-SE"/>
              </w:rPr>
            </w:pPr>
          </w:p>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Syftet med Svensk kod för bolagsstyrning (”Koden”) är att stärka förtroendet för de svenska börsbolagen genom att främja en positiv utveckling av bolagsstyrningen i dessa bolag. Koden kompletterar lagstiftning och andra regler genom att ange en </w:t>
            </w:r>
            <w:ins w:id="127" w:author="Hannes Snellman" w:date="2015-04-09T22:31:00Z">
              <w:r w:rsidR="00112950">
                <w:rPr>
                  <w:rFonts w:ascii="Georgia" w:hAnsi="Georgia" w:cs="Georgia"/>
                  <w:color w:val="1C1B1A"/>
                  <w:sz w:val="19"/>
                  <w:szCs w:val="19"/>
                  <w:lang w:val="sv-SE"/>
                </w:rPr>
                <w:t xml:space="preserve">uppsättning </w:t>
              </w:r>
            </w:ins>
            <w:r w:rsidRPr="0035334B">
              <w:rPr>
                <w:rFonts w:ascii="Georgia" w:hAnsi="Georgia" w:cs="Georgia"/>
                <w:color w:val="1C1B1A"/>
                <w:sz w:val="19"/>
                <w:szCs w:val="19"/>
                <w:lang w:val="sv-SE"/>
              </w:rPr>
              <w:t>norm</w:t>
            </w:r>
            <w:ins w:id="128" w:author="Hannes Snellman" w:date="2015-04-09T22:31:00Z">
              <w:r w:rsidR="00112950">
                <w:rPr>
                  <w:rFonts w:ascii="Georgia" w:hAnsi="Georgia" w:cs="Georgia"/>
                  <w:color w:val="1C1B1A"/>
                  <w:sz w:val="19"/>
                  <w:szCs w:val="19"/>
                  <w:lang w:val="sv-SE"/>
                </w:rPr>
                <w:t>er</w:t>
              </w:r>
            </w:ins>
            <w:r w:rsidRPr="0035334B">
              <w:rPr>
                <w:rFonts w:ascii="Georgia" w:hAnsi="Georgia" w:cs="Georgia"/>
                <w:color w:val="1C1B1A"/>
                <w:sz w:val="19"/>
                <w:szCs w:val="19"/>
                <w:lang w:val="sv-SE"/>
              </w:rPr>
              <w:t xml:space="preserve"> för god bolagsstyrning på en högre ambitionsnivå. Denna norm är emellertid inte tvingande utan kan frångås på enskilda punkter förutsatt att bolaget för varje avvikelse redovisar hur man gjort i stället och motiverar varför. Därigenom ges marknadens aktörer möjlighet att själva ta ställning till hur de ser på den lösning bolaget valt.</w:t>
            </w:r>
          </w:p>
          <w:p w:rsidR="00B85688" w:rsidRDefault="00B85688" w:rsidP="005E764B">
            <w:pPr>
              <w:autoSpaceDE w:val="0"/>
              <w:autoSpaceDN w:val="0"/>
              <w:adjustRightInd w:val="0"/>
              <w:rPr>
                <w:rFonts w:ascii="Georgia" w:hAnsi="Georgia" w:cs="Georgia"/>
                <w:color w:val="1C1B1A"/>
                <w:sz w:val="19"/>
                <w:szCs w:val="19"/>
                <w:lang w:val="sv-SE"/>
              </w:rPr>
            </w:pPr>
          </w:p>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Ett ytterligare syfte är att Koden ska kunna utgöra alternativ till lagstiftning. Kollegiet för svensk bolagsstyrning (”Kollegiet”) anser att självreglering ofta är att föredra framför lag och ser som sin uppgift att hävda självregleringens plats inom sitt ansvarsområde. Koden utgör det främsta instrumentet i detta hänseende.</w:t>
            </w:r>
          </w:p>
        </w:tc>
        <w:tc>
          <w:tcPr>
            <w:tcW w:w="2954" w:type="dxa"/>
          </w:tcPr>
          <w:p w:rsidR="00B85688" w:rsidRPr="005E764B" w:rsidRDefault="00B85688"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Införing</w:t>
            </w:r>
            <w:r w:rsidR="005E64A6">
              <w:rPr>
                <w:rFonts w:ascii="Georgia" w:hAnsi="Georgia" w:cs="Georgia"/>
                <w:i/>
                <w:color w:val="1C1B1A"/>
                <w:sz w:val="19"/>
                <w:szCs w:val="19"/>
                <w:lang w:val="sv-SE"/>
              </w:rPr>
              <w:t xml:space="preserve"> av Kollegiets anvisning 1-201</w:t>
            </w:r>
            <w:r w:rsidRPr="005E764B">
              <w:rPr>
                <w:rFonts w:ascii="Georgia" w:hAnsi="Georgia" w:cs="Georgia"/>
                <w:i/>
                <w:color w:val="1C1B1A"/>
                <w:sz w:val="19"/>
                <w:szCs w:val="19"/>
                <w:lang w:val="sv-SE"/>
              </w:rPr>
              <w:t>4</w:t>
            </w:r>
            <w:r>
              <w:rPr>
                <w:rFonts w:ascii="Georgia" w:hAnsi="Georgia" w:cs="Georgia"/>
                <w:i/>
                <w:color w:val="1C1B1A"/>
                <w:sz w:val="19"/>
                <w:szCs w:val="19"/>
                <w:lang w:val="sv-SE"/>
              </w:rPr>
              <w:t xml:space="preserve"> i oförändrad form</w:t>
            </w:r>
            <w:r w:rsidRPr="005E764B">
              <w:rPr>
                <w:rFonts w:ascii="Georgia" w:hAnsi="Georgia" w:cs="Georgia"/>
                <w:i/>
                <w:color w:val="1C1B1A"/>
                <w:sz w:val="19"/>
                <w:szCs w:val="19"/>
                <w:lang w:val="sv-SE"/>
              </w:rPr>
              <w:t>.</w:t>
            </w:r>
          </w:p>
        </w:tc>
      </w:tr>
      <w:tr w:rsidR="0035334B" w:rsidRPr="0035334B" w:rsidTr="005E764B">
        <w:tc>
          <w:tcPr>
            <w:tcW w:w="6335" w:type="dxa"/>
          </w:tcPr>
          <w:p w:rsidR="0035334B" w:rsidRPr="0035334B" w:rsidRDefault="0035334B" w:rsidP="005E764B">
            <w:pPr>
              <w:pStyle w:val="NumberedText1CtrlAlt1"/>
              <w:rPr>
                <w:b/>
                <w:lang w:val="sv-SE"/>
              </w:rPr>
            </w:pPr>
            <w:r w:rsidRPr="0035334B">
              <w:rPr>
                <w:b/>
                <w:lang w:val="sv-SE"/>
              </w:rPr>
              <w:t>Målgrupp</w:t>
            </w:r>
          </w:p>
        </w:tc>
        <w:tc>
          <w:tcPr>
            <w:tcW w:w="2954" w:type="dxa"/>
          </w:tcPr>
          <w:p w:rsidR="0035334B" w:rsidRPr="005E764B" w:rsidRDefault="0035334B" w:rsidP="005E764B">
            <w:pPr>
              <w:autoSpaceDE w:val="0"/>
              <w:autoSpaceDN w:val="0"/>
              <w:adjustRightInd w:val="0"/>
              <w:spacing w:before="100"/>
              <w:rPr>
                <w:rFonts w:ascii="Georgia" w:hAnsi="Georgia" w:cs="Georgia"/>
                <w:i/>
                <w:color w:val="1C1B1A"/>
                <w:sz w:val="19"/>
                <w:szCs w:val="19"/>
                <w:lang w:val="sv-SE"/>
              </w:rPr>
            </w:pPr>
          </w:p>
        </w:tc>
      </w:tr>
      <w:tr w:rsidR="0035334B" w:rsidRPr="008E7317" w:rsidTr="005E764B">
        <w:tc>
          <w:tcPr>
            <w:tcW w:w="6335" w:type="dxa"/>
          </w:tcPr>
          <w:p w:rsidR="0035334B" w:rsidRPr="0035334B" w:rsidDel="001C7EC6" w:rsidRDefault="0035334B" w:rsidP="005E764B">
            <w:pPr>
              <w:autoSpaceDE w:val="0"/>
              <w:autoSpaceDN w:val="0"/>
              <w:adjustRightInd w:val="0"/>
              <w:rPr>
                <w:del w:id="129" w:author="Hannes Snellman" w:date="2015-02-08T21:31:00Z"/>
                <w:rFonts w:ascii="Georgia" w:hAnsi="Georgia" w:cs="Georgia"/>
                <w:color w:val="1C1B1A"/>
                <w:sz w:val="19"/>
                <w:szCs w:val="19"/>
                <w:lang w:val="sv-SE"/>
              </w:rPr>
            </w:pPr>
            <w:r w:rsidRPr="0035334B">
              <w:rPr>
                <w:rFonts w:ascii="Georgia" w:hAnsi="Georgia" w:cs="Georgia"/>
                <w:color w:val="1C1B1A"/>
                <w:sz w:val="19"/>
                <w:szCs w:val="19"/>
                <w:lang w:val="sv-SE"/>
              </w:rPr>
              <w:t xml:space="preserve">Målgruppen för Koden är </w:t>
            </w:r>
            <w:ins w:id="130" w:author="Hannes Snellman" w:date="2014-11-21T11:27:00Z">
              <w:r w:rsidRPr="0035334B">
                <w:rPr>
                  <w:rFonts w:ascii="Georgia" w:hAnsi="Georgia" w:cs="Georgia"/>
                  <w:color w:val="1C1B1A"/>
                  <w:sz w:val="19"/>
                  <w:szCs w:val="19"/>
                  <w:lang w:val="sv-SE"/>
                </w:rPr>
                <w:t>sedan 20</w:t>
              </w:r>
            </w:ins>
            <w:ins w:id="131" w:author="Hannes Snellman" w:date="2014-11-21T11:28:00Z">
              <w:r w:rsidRPr="0035334B">
                <w:rPr>
                  <w:rFonts w:ascii="Georgia" w:hAnsi="Georgia" w:cs="Georgia"/>
                  <w:color w:val="1C1B1A"/>
                  <w:sz w:val="19"/>
                  <w:szCs w:val="19"/>
                  <w:lang w:val="sv-SE"/>
                </w:rPr>
                <w:t>08</w:t>
              </w:r>
            </w:ins>
            <w:ins w:id="132" w:author="Hannes Snellman" w:date="2014-11-21T11:27:00Z">
              <w:r w:rsidRPr="0035334B">
                <w:rPr>
                  <w:rFonts w:ascii="Georgia" w:hAnsi="Georgia" w:cs="Georgia"/>
                  <w:color w:val="1C1B1A"/>
                  <w:sz w:val="19"/>
                  <w:szCs w:val="19"/>
                  <w:lang w:val="sv-SE"/>
                </w:rPr>
                <w:t xml:space="preserve"> samtliga </w:t>
              </w:r>
            </w:ins>
            <w:del w:id="133" w:author="Hannes Snellman" w:date="2013-12-02T00:45:00Z">
              <w:r w:rsidRPr="0035334B" w:rsidDel="00F15F13">
                <w:rPr>
                  <w:rFonts w:ascii="Georgia" w:hAnsi="Georgia" w:cs="Georgia"/>
                  <w:color w:val="1C1B1A"/>
                  <w:sz w:val="19"/>
                  <w:szCs w:val="19"/>
                  <w:lang w:val="sv-SE"/>
                </w:rPr>
                <w:delText xml:space="preserve">svenska </w:delText>
              </w:r>
            </w:del>
            <w:r w:rsidRPr="0035334B">
              <w:rPr>
                <w:rFonts w:ascii="Georgia" w:hAnsi="Georgia" w:cs="Georgia"/>
                <w:color w:val="1C1B1A"/>
                <w:sz w:val="19"/>
                <w:szCs w:val="19"/>
                <w:lang w:val="sv-SE"/>
              </w:rPr>
              <w:t>aktiebolag vars aktier</w:t>
            </w:r>
            <w:ins w:id="134" w:author="Hannes Snellman" w:date="2014-10-27T11:03:00Z">
              <w:r w:rsidRPr="0035334B">
                <w:rPr>
                  <w:rFonts w:ascii="Georgia" w:hAnsi="Georgia" w:cs="Georgia"/>
                  <w:color w:val="1C1B1A"/>
                  <w:sz w:val="19"/>
                  <w:szCs w:val="19"/>
                  <w:lang w:val="sv-SE"/>
                </w:rPr>
                <w:t xml:space="preserve"> eller depåbevis</w:t>
              </w:r>
            </w:ins>
            <w:r w:rsidRPr="0035334B">
              <w:rPr>
                <w:rFonts w:ascii="Georgia" w:hAnsi="Georgia" w:cs="Georgia"/>
                <w:color w:val="1C1B1A"/>
                <w:sz w:val="19"/>
                <w:szCs w:val="19"/>
                <w:lang w:val="sv-SE"/>
              </w:rPr>
              <w:t xml:space="preserve"> är upptagna till handel på en reglerad marknad i Sverige. För närvarande finns två reglerade marknader i Sverige, </w:t>
            </w:r>
            <w:del w:id="135" w:author="Hannes Snellman" w:date="2014-10-27T11:03:00Z">
              <w:r w:rsidRPr="0035334B" w:rsidDel="008F6745">
                <w:rPr>
                  <w:rFonts w:ascii="Georgia" w:hAnsi="Georgia" w:cs="Georgia"/>
                  <w:color w:val="1C1B1A"/>
                  <w:sz w:val="19"/>
                  <w:szCs w:val="19"/>
                  <w:lang w:val="sv-SE"/>
                </w:rPr>
                <w:delText>NASDAQ OMX</w:delText>
              </w:r>
            </w:del>
            <w:ins w:id="136" w:author="Hannes Snellman" w:date="2014-10-27T11:03:00Z">
              <w:r w:rsidRPr="0035334B">
                <w:rPr>
                  <w:rFonts w:ascii="Georgia" w:hAnsi="Georgia" w:cs="Georgia"/>
                  <w:color w:val="1C1B1A"/>
                  <w:sz w:val="19"/>
                  <w:szCs w:val="19"/>
                  <w:lang w:val="sv-SE"/>
                </w:rPr>
                <w:t>Nasdaq</w:t>
              </w:r>
            </w:ins>
            <w:r w:rsidRPr="0035334B">
              <w:rPr>
                <w:rFonts w:ascii="Georgia" w:hAnsi="Georgia" w:cs="Georgia"/>
                <w:color w:val="1C1B1A"/>
                <w:sz w:val="19"/>
                <w:szCs w:val="19"/>
                <w:lang w:val="sv-SE"/>
              </w:rPr>
              <w:t xml:space="preserve"> Stockholm och NGM Equity.</w:t>
            </w:r>
          </w:p>
          <w:p w:rsidR="0035334B" w:rsidDel="005E64A6" w:rsidRDefault="0035334B" w:rsidP="005E764B">
            <w:pPr>
              <w:autoSpaceDE w:val="0"/>
              <w:autoSpaceDN w:val="0"/>
              <w:adjustRightInd w:val="0"/>
              <w:rPr>
                <w:del w:id="137" w:author="Hannes Snellman" w:date="2015-02-08T21:31:00Z"/>
                <w:rFonts w:ascii="Georgia" w:hAnsi="Georgia" w:cs="Georgia"/>
                <w:color w:val="1C1B1A"/>
                <w:sz w:val="19"/>
                <w:szCs w:val="19"/>
                <w:lang w:val="sv-SE"/>
              </w:rPr>
            </w:pPr>
          </w:p>
          <w:p w:rsidR="005E64A6" w:rsidRDefault="005E64A6" w:rsidP="005E764B">
            <w:pPr>
              <w:autoSpaceDE w:val="0"/>
              <w:autoSpaceDN w:val="0"/>
              <w:adjustRightInd w:val="0"/>
              <w:rPr>
                <w:ins w:id="138" w:author="Hannes Snellman" w:date="2015-03-21T23:45:00Z"/>
                <w:rFonts w:ascii="Georgia" w:hAnsi="Georgia" w:cs="Georgia"/>
                <w:color w:val="1C1B1A"/>
                <w:sz w:val="19"/>
                <w:szCs w:val="19"/>
                <w:lang w:val="sv-SE"/>
              </w:rPr>
            </w:pPr>
          </w:p>
          <w:p w:rsidR="005E64A6" w:rsidRPr="0035334B" w:rsidRDefault="005E64A6" w:rsidP="005E764B">
            <w:pPr>
              <w:autoSpaceDE w:val="0"/>
              <w:autoSpaceDN w:val="0"/>
              <w:adjustRightInd w:val="0"/>
              <w:rPr>
                <w:ins w:id="139" w:author="Hannes Snellman" w:date="2015-03-21T23:45:00Z"/>
                <w:rFonts w:ascii="Georgia" w:hAnsi="Georgia" w:cs="Georgia"/>
                <w:color w:val="1C1B1A"/>
                <w:sz w:val="19"/>
                <w:szCs w:val="19"/>
                <w:lang w:val="sv-SE"/>
              </w:rPr>
            </w:pPr>
          </w:p>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 bolag som är noterade på dessa marknader är av mycket olika storlek och komplexitet, från stora, globalt verksamma bolag till små, entreprenörsledda företag. Koden ska kunna tillämpas av hela detta spektrum av bolag med vitt skilda förutsättningar. Det ställer stora krav på Koden när det gäller att lämna utrymme för olika sätt att praktiskt tillämpa enskilda regler, men också på bolagen att, när de finner det motiverat, inte tveka att välja en annan lösning än den Koden anvisar och förklara avvikelsen.</w:t>
            </w:r>
          </w:p>
        </w:tc>
        <w:tc>
          <w:tcPr>
            <w:tcW w:w="2954" w:type="dxa"/>
          </w:tcPr>
          <w:p w:rsidR="0035334B" w:rsidRPr="005E764B" w:rsidRDefault="006656C3"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Målgruppen ändrades 2008.</w:t>
            </w:r>
          </w:p>
        </w:tc>
      </w:tr>
      <w:tr w:rsidR="0035334B" w:rsidRPr="00112950" w:rsidTr="005E764B">
        <w:tc>
          <w:tcPr>
            <w:tcW w:w="6335" w:type="dxa"/>
          </w:tcPr>
          <w:p w:rsidR="0035334B" w:rsidRPr="0035334B" w:rsidRDefault="0035334B" w:rsidP="0050452B">
            <w:pPr>
              <w:autoSpaceDE w:val="0"/>
              <w:autoSpaceDN w:val="0"/>
              <w:adjustRightInd w:val="0"/>
              <w:rPr>
                <w:rFonts w:ascii="Georgia" w:hAnsi="Georgia" w:cs="Georgia"/>
                <w:color w:val="1C1B1A"/>
                <w:sz w:val="19"/>
                <w:szCs w:val="19"/>
                <w:lang w:val="sv-SE"/>
              </w:rPr>
            </w:pPr>
            <w:ins w:id="140" w:author="Hannes Snellman" w:date="2015-02-08T21:31:00Z">
              <w:r w:rsidRPr="0035334B">
                <w:rPr>
                  <w:rFonts w:ascii="Georgia" w:hAnsi="Georgia" w:cs="Georgia"/>
                  <w:color w:val="1C1B1A"/>
                  <w:sz w:val="19"/>
                  <w:szCs w:val="19"/>
                  <w:lang w:val="sv-SE"/>
                </w:rPr>
                <w:t xml:space="preserve">Koden ska på frivillig </w:t>
              </w:r>
            </w:ins>
            <w:ins w:id="141" w:author="Hannes Snellman" w:date="2015-02-15T22:13:00Z">
              <w:r w:rsidR="006656C3">
                <w:rPr>
                  <w:rFonts w:ascii="Georgia" w:hAnsi="Georgia" w:cs="Georgia"/>
                  <w:color w:val="1C1B1A"/>
                  <w:sz w:val="19"/>
                  <w:szCs w:val="19"/>
                  <w:lang w:val="sv-SE"/>
                </w:rPr>
                <w:t>grund</w:t>
              </w:r>
            </w:ins>
            <w:ins w:id="142" w:author="Hannes Snellman" w:date="2015-02-15T22:14:00Z">
              <w:r w:rsidR="006656C3">
                <w:rPr>
                  <w:rFonts w:ascii="Georgia" w:hAnsi="Georgia" w:cs="Georgia"/>
                  <w:color w:val="1C1B1A"/>
                  <w:sz w:val="19"/>
                  <w:szCs w:val="19"/>
                  <w:lang w:val="sv-SE"/>
                </w:rPr>
                <w:t xml:space="preserve"> </w:t>
              </w:r>
            </w:ins>
            <w:ins w:id="143" w:author="Hannes Snellman" w:date="2015-02-08T21:31:00Z">
              <w:r w:rsidRPr="0035334B">
                <w:rPr>
                  <w:rFonts w:ascii="Georgia" w:hAnsi="Georgia" w:cs="Georgia"/>
                  <w:color w:val="1C1B1A"/>
                  <w:sz w:val="19"/>
                  <w:szCs w:val="19"/>
                  <w:lang w:val="sv-SE"/>
                </w:rPr>
                <w:t xml:space="preserve">kunna tillämpas </w:t>
              </w:r>
            </w:ins>
            <w:ins w:id="144" w:author="Hannes Snellman" w:date="2015-03-21T23:43:00Z">
              <w:r w:rsidR="005E64A6">
                <w:rPr>
                  <w:rFonts w:ascii="Georgia" w:hAnsi="Georgia" w:cs="Georgia"/>
                  <w:color w:val="1C1B1A"/>
                  <w:sz w:val="19"/>
                  <w:szCs w:val="19"/>
                  <w:lang w:val="sv-SE"/>
                </w:rPr>
                <w:t xml:space="preserve">även </w:t>
              </w:r>
            </w:ins>
            <w:ins w:id="145" w:author="Hannes Snellman" w:date="2015-02-08T21:31:00Z">
              <w:r w:rsidRPr="0035334B">
                <w:rPr>
                  <w:rFonts w:ascii="Georgia" w:hAnsi="Georgia" w:cs="Georgia"/>
                  <w:color w:val="1C1B1A"/>
                  <w:sz w:val="19"/>
                  <w:szCs w:val="19"/>
                  <w:lang w:val="sv-SE"/>
                </w:rPr>
                <w:t xml:space="preserve">av andra noterade </w:t>
              </w:r>
            </w:ins>
            <w:ins w:id="146" w:author="Hannes Snellman" w:date="2015-03-21T23:44:00Z">
              <w:r w:rsidR="005E64A6">
                <w:rPr>
                  <w:rFonts w:ascii="Georgia" w:hAnsi="Georgia" w:cs="Georgia"/>
                  <w:color w:val="1C1B1A"/>
                  <w:sz w:val="19"/>
                  <w:szCs w:val="19"/>
                  <w:lang w:val="sv-SE"/>
                </w:rPr>
                <w:t>och</w:t>
              </w:r>
            </w:ins>
            <w:ins w:id="147" w:author="Hannes Snellman" w:date="2015-02-08T21:31:00Z">
              <w:r w:rsidRPr="0035334B">
                <w:rPr>
                  <w:rFonts w:ascii="Georgia" w:hAnsi="Georgia" w:cs="Georgia"/>
                  <w:color w:val="1C1B1A"/>
                  <w:sz w:val="19"/>
                  <w:szCs w:val="19"/>
                  <w:lang w:val="sv-SE"/>
                </w:rPr>
                <w:t xml:space="preserve"> onoterade bolag.</w:t>
              </w:r>
            </w:ins>
          </w:p>
        </w:tc>
        <w:tc>
          <w:tcPr>
            <w:tcW w:w="2954" w:type="dxa"/>
          </w:tcPr>
          <w:p w:rsidR="0035334B" w:rsidRPr="005E764B" w:rsidRDefault="006656C3"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Det finns idag många ägare, t.ex. staten, som kräver att </w:t>
            </w:r>
            <w:r w:rsidR="00CD6DBF">
              <w:rPr>
                <w:rFonts w:ascii="Georgia" w:hAnsi="Georgia" w:cs="Georgia"/>
                <w:i/>
                <w:color w:val="1C1B1A"/>
                <w:sz w:val="19"/>
                <w:szCs w:val="19"/>
                <w:lang w:val="sv-SE"/>
              </w:rPr>
              <w:t>av dem ägda bolag ska tillämpa K</w:t>
            </w:r>
            <w:r>
              <w:rPr>
                <w:rFonts w:ascii="Georgia" w:hAnsi="Georgia" w:cs="Georgia"/>
                <w:i/>
                <w:color w:val="1C1B1A"/>
                <w:sz w:val="19"/>
                <w:szCs w:val="19"/>
                <w:lang w:val="sv-SE"/>
              </w:rPr>
              <w:t xml:space="preserve">oden i relevanta delar. Bolag </w:t>
            </w:r>
            <w:r w:rsidR="00CD6DBF">
              <w:rPr>
                <w:rFonts w:ascii="Georgia" w:hAnsi="Georgia" w:cs="Georgia"/>
                <w:i/>
                <w:color w:val="1C1B1A"/>
                <w:sz w:val="19"/>
                <w:szCs w:val="19"/>
                <w:lang w:val="sv-SE"/>
              </w:rPr>
              <w:t>ska även själva kunna tillämpa K</w:t>
            </w:r>
            <w:r>
              <w:rPr>
                <w:rFonts w:ascii="Georgia" w:hAnsi="Georgia" w:cs="Georgia"/>
                <w:i/>
                <w:color w:val="1C1B1A"/>
                <w:sz w:val="19"/>
                <w:szCs w:val="19"/>
                <w:lang w:val="sv-SE"/>
              </w:rPr>
              <w:t>oden.</w:t>
            </w:r>
          </w:p>
        </w:tc>
      </w:tr>
      <w:tr w:rsidR="0035334B" w:rsidRPr="0035334B" w:rsidTr="005E764B">
        <w:tc>
          <w:tcPr>
            <w:tcW w:w="6335" w:type="dxa"/>
          </w:tcPr>
          <w:p w:rsidR="0035334B" w:rsidRPr="0035334B" w:rsidRDefault="0035334B" w:rsidP="005E764B">
            <w:pPr>
              <w:pStyle w:val="NumberedText1CtrlAlt1"/>
              <w:rPr>
                <w:b/>
                <w:lang w:val="sv-SE"/>
              </w:rPr>
            </w:pPr>
            <w:r w:rsidRPr="0035334B">
              <w:rPr>
                <w:b/>
                <w:lang w:val="sv-SE"/>
              </w:rPr>
              <w:t>Principiella utgångspunkter</w:t>
            </w:r>
          </w:p>
        </w:tc>
        <w:tc>
          <w:tcPr>
            <w:tcW w:w="2954" w:type="dxa"/>
          </w:tcPr>
          <w:p w:rsidR="0035334B" w:rsidRPr="005E764B" w:rsidRDefault="0035334B" w:rsidP="005E764B">
            <w:pPr>
              <w:autoSpaceDE w:val="0"/>
              <w:autoSpaceDN w:val="0"/>
              <w:adjustRightInd w:val="0"/>
              <w:spacing w:before="100"/>
              <w:rPr>
                <w:rFonts w:ascii="Georgia" w:hAnsi="Georgia" w:cs="Georgia"/>
                <w:i/>
                <w:color w:val="1C1B1A"/>
                <w:sz w:val="19"/>
                <w:szCs w:val="19"/>
                <w:lang w:val="sv-SE"/>
              </w:rPr>
            </w:pPr>
          </w:p>
        </w:tc>
      </w:tr>
      <w:tr w:rsidR="00B85688" w:rsidRPr="000765E4" w:rsidTr="005E64A6">
        <w:trPr>
          <w:trHeight w:val="2806"/>
        </w:trPr>
        <w:tc>
          <w:tcPr>
            <w:tcW w:w="6335" w:type="dxa"/>
          </w:tcPr>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lastRenderedPageBreak/>
              <w:t xml:space="preserve">Kollegiets mål är en kod som uppfyller de syften som anges i föregående avsnitt. I mer konkreta termer innebär detta att Koden bland annat ska </w:t>
            </w:r>
          </w:p>
          <w:p w:rsidR="00B85688" w:rsidRPr="0035334B" w:rsidDel="001C7EC6" w:rsidRDefault="00B85688" w:rsidP="005E764B">
            <w:pPr>
              <w:pStyle w:val="ListParagraph"/>
              <w:numPr>
                <w:ilvl w:val="0"/>
                <w:numId w:val="5"/>
              </w:numPr>
              <w:autoSpaceDE w:val="0"/>
              <w:autoSpaceDN w:val="0"/>
              <w:adjustRightInd w:val="0"/>
              <w:rPr>
                <w:del w:id="148" w:author="Hannes Snellman" w:date="2015-02-08T21:32:00Z"/>
                <w:rFonts w:ascii="Georgia" w:hAnsi="Georgia" w:cs="Georgia"/>
                <w:color w:val="1C1B1A"/>
                <w:sz w:val="19"/>
                <w:szCs w:val="19"/>
                <w:lang w:val="sv-SE"/>
              </w:rPr>
            </w:pPr>
            <w:r w:rsidRPr="0035334B">
              <w:rPr>
                <w:rFonts w:ascii="Georgia" w:hAnsi="Georgia" w:cs="Georgia"/>
                <w:color w:val="1C1B1A"/>
                <w:sz w:val="19"/>
                <w:szCs w:val="19"/>
                <w:lang w:val="sv-SE"/>
              </w:rPr>
              <w:t>ange en tydlig och principbaserad norm för god bolagsstyrning i svenska börsbolag,</w:t>
            </w:r>
          </w:p>
          <w:p w:rsidR="00B85688" w:rsidRPr="0035334B" w:rsidDel="00D30281" w:rsidRDefault="00B85688" w:rsidP="005E764B">
            <w:pPr>
              <w:pStyle w:val="ListParagraph"/>
              <w:numPr>
                <w:ilvl w:val="0"/>
                <w:numId w:val="5"/>
              </w:numPr>
              <w:autoSpaceDE w:val="0"/>
              <w:autoSpaceDN w:val="0"/>
              <w:adjustRightInd w:val="0"/>
              <w:rPr>
                <w:rFonts w:ascii="Georgia" w:hAnsi="Georgia" w:cs="Georgia"/>
                <w:color w:val="1C1B1A"/>
                <w:sz w:val="19"/>
                <w:szCs w:val="19"/>
                <w:lang w:val="sv-SE"/>
              </w:rPr>
            </w:pPr>
            <w:del w:id="149" w:author="Hannes Snellman" w:date="2014-11-21T11:45:00Z">
              <w:r w:rsidRPr="00CE3BD6" w:rsidDel="00D30281">
                <w:rPr>
                  <w:rFonts w:ascii="Georgia" w:hAnsi="Georgia" w:cs="Georgia"/>
                  <w:color w:val="1C1B1A"/>
                  <w:sz w:val="19"/>
                  <w:szCs w:val="19"/>
                  <w:lang w:val="sv-SE"/>
                </w:rPr>
                <w:delText>ha en tillräckligt hög ambitionsnivå för att kunna utgöra alternativ till lagstiftning i frågor där självreglering är att föredra, samt</w:delText>
              </w:r>
            </w:del>
          </w:p>
          <w:p w:rsidR="00B85688" w:rsidRPr="0035334B" w:rsidRDefault="00B85688" w:rsidP="006656C3">
            <w:pPr>
              <w:pStyle w:val="ListParagraph"/>
              <w:numPr>
                <w:ilvl w:val="0"/>
                <w:numId w:val="5"/>
              </w:numPr>
              <w:autoSpaceDE w:val="0"/>
              <w:autoSpaceDN w:val="0"/>
              <w:adjustRightInd w:val="0"/>
              <w:rPr>
                <w:rFonts w:ascii="Georgia" w:hAnsi="Georgia" w:cs="Georgia"/>
                <w:color w:val="1C1B1A"/>
                <w:sz w:val="19"/>
                <w:szCs w:val="19"/>
                <w:lang w:val="sv-SE"/>
              </w:rPr>
            </w:pPr>
            <w:del w:id="150" w:author="Hannes Snellman" w:date="2014-11-21T11:44:00Z">
              <w:r w:rsidRPr="0035334B" w:rsidDel="00D30281">
                <w:rPr>
                  <w:rFonts w:ascii="Georgia" w:hAnsi="Georgia" w:cs="Georgia"/>
                  <w:color w:val="1C1B1A"/>
                  <w:sz w:val="19"/>
                  <w:szCs w:val="19"/>
                  <w:lang w:val="sv-SE"/>
                </w:rPr>
                <w:delText>kunna tillämpas av alla</w:delText>
              </w:r>
            </w:del>
            <w:ins w:id="151" w:author="Hannes Snellman" w:date="2014-11-21T11:44:00Z">
              <w:r w:rsidRPr="0035334B">
                <w:rPr>
                  <w:rFonts w:ascii="Georgia" w:hAnsi="Georgia" w:cs="Georgia"/>
                  <w:color w:val="1C1B1A"/>
                  <w:sz w:val="19"/>
                  <w:szCs w:val="19"/>
                  <w:lang w:val="sv-SE"/>
                </w:rPr>
                <w:t xml:space="preserve">underlätta </w:t>
              </w:r>
            </w:ins>
            <w:ins w:id="152" w:author="Hannes Snellman" w:date="2014-11-21T11:45:00Z">
              <w:r w:rsidRPr="0035334B">
                <w:rPr>
                  <w:rFonts w:ascii="Georgia" w:hAnsi="Georgia" w:cs="Georgia"/>
                  <w:color w:val="1C1B1A"/>
                  <w:sz w:val="19"/>
                  <w:szCs w:val="19"/>
                  <w:lang w:val="sv-SE"/>
                </w:rPr>
                <w:t>g</w:t>
              </w:r>
            </w:ins>
            <w:ins w:id="153" w:author="Hannes Snellman" w:date="2014-11-21T11:44:00Z">
              <w:r w:rsidRPr="0035334B">
                <w:rPr>
                  <w:rFonts w:ascii="Georgia" w:hAnsi="Georgia" w:cs="Georgia"/>
                  <w:color w:val="1C1B1A"/>
                  <w:sz w:val="19"/>
                  <w:szCs w:val="19"/>
                  <w:lang w:val="sv-SE"/>
                </w:rPr>
                <w:t xml:space="preserve">od bolagsstyrning i alla </w:t>
              </w:r>
            </w:ins>
            <w:del w:id="154" w:author="Hannes Snellman" w:date="2015-02-15T22:16:00Z">
              <w:r w:rsidRPr="0035334B" w:rsidDel="006656C3">
                <w:rPr>
                  <w:rFonts w:ascii="Georgia" w:hAnsi="Georgia" w:cs="Georgia"/>
                  <w:color w:val="1C1B1A"/>
                  <w:sz w:val="19"/>
                  <w:szCs w:val="19"/>
                  <w:lang w:val="sv-SE"/>
                </w:rPr>
                <w:delText xml:space="preserve"> </w:delText>
              </w:r>
            </w:del>
            <w:r w:rsidRPr="0035334B">
              <w:rPr>
                <w:rFonts w:ascii="Georgia" w:hAnsi="Georgia" w:cs="Georgia"/>
                <w:color w:val="1C1B1A"/>
                <w:sz w:val="19"/>
                <w:szCs w:val="19"/>
                <w:lang w:val="sv-SE"/>
              </w:rPr>
              <w:t>börsbolag utan onödig byråkrati eller omotiverat höga kostnader</w:t>
            </w:r>
            <w:ins w:id="155" w:author="Hannes Snellman" w:date="2015-02-08T21:33:00Z">
              <w:r w:rsidRPr="0035334B">
                <w:rPr>
                  <w:rFonts w:ascii="Georgia" w:hAnsi="Georgia" w:cs="Georgia"/>
                  <w:color w:val="1C1B1A"/>
                  <w:sz w:val="19"/>
                  <w:szCs w:val="19"/>
                  <w:lang w:val="sv-SE"/>
                </w:rPr>
                <w:t>, samt</w:t>
              </w:r>
            </w:ins>
            <w:del w:id="156" w:author="Hannes Snellman" w:date="2015-02-08T21:33:00Z">
              <w:r w:rsidRPr="0035334B" w:rsidDel="001C7EC6">
                <w:rPr>
                  <w:rFonts w:ascii="Georgia" w:hAnsi="Georgia" w:cs="Georgia"/>
                  <w:color w:val="1C1B1A"/>
                  <w:sz w:val="19"/>
                  <w:szCs w:val="19"/>
                  <w:lang w:val="sv-SE"/>
                </w:rPr>
                <w:delText>.</w:delText>
              </w:r>
            </w:del>
          </w:p>
          <w:p w:rsidR="00B85688" w:rsidRPr="0035334B" w:rsidRDefault="00B85688" w:rsidP="005E764B">
            <w:pPr>
              <w:pStyle w:val="ListParagraph"/>
              <w:numPr>
                <w:ilvl w:val="0"/>
                <w:numId w:val="5"/>
              </w:numPr>
              <w:autoSpaceDE w:val="0"/>
              <w:autoSpaceDN w:val="0"/>
              <w:adjustRightInd w:val="0"/>
              <w:rPr>
                <w:rFonts w:ascii="Georgia" w:hAnsi="Georgia" w:cs="Georgia"/>
                <w:color w:val="1C1B1A"/>
                <w:sz w:val="19"/>
                <w:szCs w:val="19"/>
                <w:lang w:val="sv-SE"/>
              </w:rPr>
            </w:pPr>
            <w:ins w:id="157" w:author="Hannes Snellman" w:date="2014-11-21T11:45:00Z">
              <w:r w:rsidRPr="0035334B">
                <w:rPr>
                  <w:rFonts w:ascii="Georgia" w:hAnsi="Georgia" w:cs="Georgia"/>
                  <w:color w:val="1C1B1A"/>
                  <w:sz w:val="19"/>
                  <w:szCs w:val="19"/>
                  <w:lang w:val="sv-SE"/>
                </w:rPr>
                <w:t>ha en tillräckligt hög ambitionsnivå för att kunna utgöra alternativ till lagstiftning i frågor där självreglering är att föredra</w:t>
              </w:r>
            </w:ins>
            <w:ins w:id="158" w:author="Hannes Snellman" w:date="2015-02-08T21:33:00Z">
              <w:r w:rsidRPr="0035334B">
                <w:rPr>
                  <w:rFonts w:ascii="Georgia" w:hAnsi="Georgia" w:cs="Georgia"/>
                  <w:color w:val="1C1B1A"/>
                  <w:sz w:val="19"/>
                  <w:szCs w:val="19"/>
                  <w:lang w:val="sv-SE"/>
                </w:rPr>
                <w:t>.</w:t>
              </w:r>
            </w:ins>
            <w:ins w:id="159" w:author="Hannes Snellman" w:date="2014-11-21T11:45:00Z">
              <w:del w:id="160" w:author="Hannes Snellman" w:date="2015-02-08T21:33:00Z">
                <w:r w:rsidRPr="0035334B" w:rsidDel="001C7EC6">
                  <w:rPr>
                    <w:rFonts w:ascii="Georgia" w:hAnsi="Georgia" w:cs="Georgia"/>
                    <w:color w:val="1C1B1A"/>
                    <w:sz w:val="19"/>
                    <w:szCs w:val="19"/>
                    <w:lang w:val="sv-SE"/>
                  </w:rPr>
                  <w:delText>, samt</w:delText>
                </w:r>
              </w:del>
            </w:ins>
          </w:p>
        </w:tc>
        <w:tc>
          <w:tcPr>
            <w:tcW w:w="2954" w:type="dxa"/>
          </w:tcPr>
          <w:p w:rsidR="00B85688" w:rsidRPr="005E764B" w:rsidRDefault="00B85688" w:rsidP="005E764B">
            <w:pPr>
              <w:autoSpaceDE w:val="0"/>
              <w:autoSpaceDN w:val="0"/>
              <w:adjustRightInd w:val="0"/>
              <w:spacing w:before="100"/>
              <w:rPr>
                <w:rFonts w:ascii="Georgia" w:hAnsi="Georgia" w:cs="Georgia"/>
                <w:i/>
                <w:color w:val="1C1B1A"/>
                <w:sz w:val="19"/>
                <w:szCs w:val="19"/>
                <w:lang w:val="sv-SE"/>
              </w:rPr>
            </w:pPr>
            <w:r>
              <w:rPr>
                <w:rFonts w:ascii="Georgia" w:hAnsi="Georgia" w:cs="Georgia"/>
                <w:i/>
                <w:color w:val="1C1B1A"/>
                <w:sz w:val="19"/>
                <w:szCs w:val="19"/>
                <w:lang w:val="sv-SE"/>
              </w:rPr>
              <w:t>Förändrad ordning och ändringar för att tydligare Kodens syfte.</w:t>
            </w: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Det är också en uttalad målsättning att Koden </w:t>
            </w:r>
            <w:del w:id="161" w:author="Hannes Snellman" w:date="2014-10-27T11:04:00Z">
              <w:r w:rsidRPr="0035334B" w:rsidDel="008F6745">
                <w:rPr>
                  <w:rFonts w:ascii="Georgia" w:hAnsi="Georgia" w:cs="Georgia"/>
                  <w:color w:val="1C1B1A"/>
                  <w:sz w:val="19"/>
                  <w:szCs w:val="19"/>
                  <w:lang w:val="sv-SE"/>
                </w:rPr>
                <w:delText xml:space="preserve">inte </w:delText>
              </w:r>
            </w:del>
            <w:r w:rsidRPr="0035334B">
              <w:rPr>
                <w:rFonts w:ascii="Georgia" w:hAnsi="Georgia" w:cs="Georgia"/>
                <w:color w:val="1C1B1A"/>
                <w:sz w:val="19"/>
                <w:szCs w:val="19"/>
                <w:lang w:val="sv-SE"/>
              </w:rPr>
              <w:t xml:space="preserve">ska </w:t>
            </w:r>
            <w:del w:id="162" w:author="Hannes Snellman" w:date="2014-10-27T11:04:00Z">
              <w:r w:rsidRPr="0035334B" w:rsidDel="008F6745">
                <w:rPr>
                  <w:rFonts w:ascii="Georgia" w:hAnsi="Georgia" w:cs="Georgia"/>
                  <w:color w:val="1C1B1A"/>
                  <w:sz w:val="19"/>
                  <w:szCs w:val="19"/>
                  <w:lang w:val="sv-SE"/>
                </w:rPr>
                <w:delText xml:space="preserve">försämra </w:delText>
              </w:r>
            </w:del>
            <w:ins w:id="163" w:author="Hannes Snellman" w:date="2014-11-21T11:45:00Z">
              <w:r w:rsidRPr="0035334B">
                <w:rPr>
                  <w:rFonts w:ascii="Georgia" w:hAnsi="Georgia" w:cs="Georgia"/>
                  <w:color w:val="1C1B1A"/>
                  <w:sz w:val="19"/>
                  <w:szCs w:val="19"/>
                  <w:lang w:val="sv-SE"/>
                </w:rPr>
                <w:t>förbättra</w:t>
              </w:r>
            </w:ins>
            <w:ins w:id="164" w:author="Hannes Snellman" w:date="2014-10-27T11:04:00Z">
              <w:r w:rsidRPr="0035334B">
                <w:rPr>
                  <w:rFonts w:ascii="Georgia" w:hAnsi="Georgia" w:cs="Georgia"/>
                  <w:color w:val="1C1B1A"/>
                  <w:sz w:val="19"/>
                  <w:szCs w:val="19"/>
                  <w:lang w:val="sv-SE"/>
                </w:rPr>
                <w:t xml:space="preserve"> </w:t>
              </w:r>
            </w:ins>
            <w:r w:rsidRPr="0035334B">
              <w:rPr>
                <w:rFonts w:ascii="Georgia" w:hAnsi="Georgia" w:cs="Georgia"/>
                <w:color w:val="1C1B1A"/>
                <w:sz w:val="19"/>
                <w:szCs w:val="19"/>
                <w:lang w:val="sv-SE"/>
              </w:rPr>
              <w:t>förutsättningarna för en ökad harmonisering av bolagsstyrningen mellan de nordiska länderna.</w:t>
            </w:r>
          </w:p>
        </w:tc>
        <w:tc>
          <w:tcPr>
            <w:tcW w:w="2954" w:type="dxa"/>
          </w:tcPr>
          <w:p w:rsidR="0035334B" w:rsidRPr="005E764B" w:rsidRDefault="006656C3" w:rsidP="00CE3BD6">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Mot bakgrund av de initiativ för </w:t>
            </w:r>
            <w:r w:rsidR="00CE3BD6">
              <w:rPr>
                <w:rFonts w:ascii="Georgia" w:hAnsi="Georgia" w:cs="Georgia"/>
                <w:i/>
                <w:color w:val="1C1B1A"/>
                <w:sz w:val="19"/>
                <w:szCs w:val="19"/>
                <w:lang w:val="sv-SE"/>
              </w:rPr>
              <w:t>att tydliggöra d</w:t>
            </w:r>
            <w:r>
              <w:rPr>
                <w:rFonts w:ascii="Georgia" w:hAnsi="Georgia" w:cs="Georgia"/>
                <w:i/>
                <w:color w:val="1C1B1A"/>
                <w:sz w:val="19"/>
                <w:szCs w:val="19"/>
                <w:lang w:val="sv-SE"/>
              </w:rPr>
              <w:t>en</w:t>
            </w:r>
            <w:r w:rsidR="00CE3BD6">
              <w:rPr>
                <w:rFonts w:ascii="Georgia" w:hAnsi="Georgia" w:cs="Georgia"/>
                <w:i/>
                <w:color w:val="1C1B1A"/>
                <w:sz w:val="19"/>
                <w:szCs w:val="19"/>
                <w:lang w:val="sv-SE"/>
              </w:rPr>
              <w:t xml:space="preserve"> </w:t>
            </w:r>
            <w:r>
              <w:rPr>
                <w:rFonts w:ascii="Georgia" w:hAnsi="Georgia" w:cs="Georgia"/>
                <w:i/>
                <w:color w:val="1C1B1A"/>
                <w:sz w:val="19"/>
                <w:szCs w:val="19"/>
                <w:lang w:val="sv-SE"/>
              </w:rPr>
              <w:t>nordisk</w:t>
            </w:r>
            <w:r w:rsidR="00CD6DBF">
              <w:rPr>
                <w:rFonts w:ascii="Georgia" w:hAnsi="Georgia" w:cs="Georgia"/>
                <w:i/>
                <w:color w:val="1C1B1A"/>
                <w:sz w:val="19"/>
                <w:szCs w:val="19"/>
                <w:lang w:val="sv-SE"/>
              </w:rPr>
              <w:t>a</w:t>
            </w:r>
            <w:r>
              <w:rPr>
                <w:rFonts w:ascii="Georgia" w:hAnsi="Georgia" w:cs="Georgia"/>
                <w:i/>
                <w:color w:val="1C1B1A"/>
                <w:sz w:val="19"/>
                <w:szCs w:val="19"/>
                <w:lang w:val="sv-SE"/>
              </w:rPr>
              <w:t xml:space="preserve"> </w:t>
            </w:r>
            <w:r w:rsidR="00CE3BD6">
              <w:rPr>
                <w:rFonts w:ascii="Georgia" w:hAnsi="Georgia" w:cs="Georgia"/>
                <w:i/>
                <w:color w:val="1C1B1A"/>
                <w:sz w:val="19"/>
                <w:szCs w:val="19"/>
                <w:lang w:val="sv-SE"/>
              </w:rPr>
              <w:t>bolagsstyrnings</w:t>
            </w:r>
            <w:r>
              <w:rPr>
                <w:rFonts w:ascii="Georgia" w:hAnsi="Georgia" w:cs="Georgia"/>
                <w:i/>
                <w:color w:val="1C1B1A"/>
                <w:sz w:val="19"/>
                <w:szCs w:val="19"/>
                <w:lang w:val="sv-SE"/>
              </w:rPr>
              <w:t>modell</w:t>
            </w:r>
            <w:r w:rsidR="00CE3BD6">
              <w:rPr>
                <w:rFonts w:ascii="Georgia" w:hAnsi="Georgia" w:cs="Georgia"/>
                <w:i/>
                <w:color w:val="1C1B1A"/>
                <w:sz w:val="19"/>
                <w:szCs w:val="19"/>
                <w:lang w:val="sv-SE"/>
              </w:rPr>
              <w:t>en</w:t>
            </w:r>
            <w:r w:rsidR="00CD6DBF">
              <w:rPr>
                <w:rFonts w:ascii="Georgia" w:hAnsi="Georgia" w:cs="Georgia"/>
                <w:i/>
                <w:color w:val="1C1B1A"/>
                <w:sz w:val="19"/>
                <w:szCs w:val="19"/>
                <w:lang w:val="sv-SE"/>
              </w:rPr>
              <w:t xml:space="preserve"> som syftar till</w:t>
            </w:r>
            <w:r w:rsidR="00CE3BD6">
              <w:rPr>
                <w:rFonts w:ascii="Georgia" w:hAnsi="Georgia" w:cs="Georgia"/>
                <w:i/>
                <w:color w:val="1C1B1A"/>
                <w:sz w:val="19"/>
                <w:szCs w:val="19"/>
                <w:lang w:val="sv-SE"/>
              </w:rPr>
              <w:t xml:space="preserve"> att öka argumentationstyngden gentemot EU</w:t>
            </w:r>
            <w:r>
              <w:rPr>
                <w:rFonts w:ascii="Georgia" w:hAnsi="Georgia" w:cs="Georgia"/>
                <w:i/>
                <w:color w:val="1C1B1A"/>
                <w:sz w:val="19"/>
                <w:szCs w:val="19"/>
                <w:lang w:val="sv-SE"/>
              </w:rPr>
              <w:t>.</w:t>
            </w:r>
          </w:p>
        </w:tc>
      </w:tr>
      <w:tr w:rsidR="00B85688" w:rsidRPr="000765E4" w:rsidTr="005E64A6">
        <w:trPr>
          <w:trHeight w:val="2591"/>
        </w:trPr>
        <w:tc>
          <w:tcPr>
            <w:tcW w:w="6335" w:type="dxa"/>
          </w:tcPr>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När Koden ursprungligen utarbetades angav Kodgruppen, som utarbetade Koden, vissa vägledande principer. Kollegiet delar de värderingar som dessa principer ger uttryck för. De innebär att Koden ska</w:t>
            </w:r>
          </w:p>
          <w:p w:rsidR="00B85688" w:rsidRPr="0035334B" w:rsidRDefault="00B85688" w:rsidP="005E764B">
            <w:pPr>
              <w:pStyle w:val="ListParagraph"/>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skapa goda förutsättningar för utövandet av en aktiv och ansvarstagande ägarroll,</w:t>
            </w:r>
          </w:p>
          <w:p w:rsidR="00B85688" w:rsidRPr="0035334B" w:rsidRDefault="00B85688" w:rsidP="005E764B">
            <w:pPr>
              <w:pStyle w:val="ListParagraph"/>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skapa en tydlig och väl avvägd roll- och ansvarsfördelning mellan ägare, styrelse och ledning,</w:t>
            </w:r>
          </w:p>
          <w:p w:rsidR="00B85688" w:rsidRPr="0035334B" w:rsidRDefault="00B85688" w:rsidP="005E764B">
            <w:pPr>
              <w:pStyle w:val="ListParagraph"/>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värna om att aktiebolagslagens likabehandlingsprincip tillämpas i praktisk handling, och</w:t>
            </w:r>
          </w:p>
          <w:p w:rsidR="00B85688" w:rsidRPr="0035334B" w:rsidRDefault="00B85688" w:rsidP="005E764B">
            <w:pPr>
              <w:pStyle w:val="ListParagraph"/>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skapa största möjliga öppenhet gentemot ägare, kapitalmarknad och samhället i övrigt.</w:t>
            </w:r>
          </w:p>
        </w:tc>
        <w:tc>
          <w:tcPr>
            <w:tcW w:w="2954" w:type="dxa"/>
          </w:tcPr>
          <w:p w:rsidR="00B85688" w:rsidRPr="005E764B" w:rsidRDefault="00B85688"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pStyle w:val="NumberedText1CtrlAlt1"/>
              <w:rPr>
                <w:b/>
                <w:lang w:val="sv-SE"/>
              </w:rPr>
            </w:pPr>
            <w:r w:rsidRPr="0035334B">
              <w:rPr>
                <w:b/>
                <w:lang w:val="sv-SE"/>
              </w:rPr>
              <w:t>Kollegiets roll i svensk självreglering</w:t>
            </w:r>
          </w:p>
        </w:tc>
        <w:tc>
          <w:tcPr>
            <w:tcW w:w="2954" w:type="dxa"/>
          </w:tcPr>
          <w:p w:rsidR="0035334B" w:rsidRPr="005E764B" w:rsidRDefault="0035334B" w:rsidP="005E764B">
            <w:pPr>
              <w:autoSpaceDE w:val="0"/>
              <w:autoSpaceDN w:val="0"/>
              <w:adjustRightInd w:val="0"/>
              <w:spacing w:before="100"/>
              <w:rPr>
                <w:rFonts w:ascii="Georgia" w:hAnsi="Georgia" w:cs="Georgia"/>
                <w:i/>
                <w:color w:val="1C1B1A"/>
                <w:sz w:val="19"/>
                <w:szCs w:val="19"/>
                <w:lang w:val="sv-SE"/>
              </w:rPr>
            </w:pPr>
          </w:p>
        </w:tc>
      </w:tr>
      <w:tr w:rsidR="00B85688" w:rsidRPr="000765E4" w:rsidTr="005E64A6">
        <w:trPr>
          <w:trHeight w:val="4534"/>
        </w:trPr>
        <w:tc>
          <w:tcPr>
            <w:tcW w:w="6335" w:type="dxa"/>
          </w:tcPr>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Kollegiets uppgift är att främja god bolagsstyrning i svenska börsnoterade bolag, främst genom att förvalta Koden. Det innebär att Kollegiet följer och analyserar den praktiska tillämpningen av Koden och gör de förändringar av Koden som detta ger anledning till. Kollegiet ingår som ett av </w:t>
            </w:r>
            <w:del w:id="165" w:author="Hannes Snellman" w:date="2013-12-02T00:47:00Z">
              <w:r w:rsidRPr="0035334B" w:rsidDel="00F15F13">
                <w:rPr>
                  <w:rFonts w:ascii="Georgia" w:hAnsi="Georgia" w:cs="Georgia"/>
                  <w:color w:val="1C1B1A"/>
                  <w:sz w:val="19"/>
                  <w:szCs w:val="19"/>
                  <w:lang w:val="sv-SE"/>
                </w:rPr>
                <w:delText xml:space="preserve">fyra </w:delText>
              </w:r>
            </w:del>
            <w:ins w:id="166" w:author="Hannes Snellman" w:date="2013-12-02T00:47:00Z">
              <w:r w:rsidRPr="0035334B">
                <w:rPr>
                  <w:rFonts w:ascii="Georgia" w:hAnsi="Georgia" w:cs="Georgia"/>
                  <w:color w:val="1C1B1A"/>
                  <w:sz w:val="19"/>
                  <w:szCs w:val="19"/>
                  <w:lang w:val="sv-SE"/>
                </w:rPr>
                <w:t xml:space="preserve">tre </w:t>
              </w:r>
            </w:ins>
            <w:r w:rsidRPr="0035334B">
              <w:rPr>
                <w:rFonts w:ascii="Georgia" w:hAnsi="Georgia" w:cs="Georgia"/>
                <w:color w:val="1C1B1A"/>
                <w:sz w:val="19"/>
                <w:szCs w:val="19"/>
                <w:lang w:val="sv-SE"/>
              </w:rPr>
              <w:t>sakorgan i Föreningen för god sed på värdepappersmarknaden, bildad av ett antal organisationer inom näringslivet med uppgift att skapa en samlad struktur för självregleringen inom detta område.</w:t>
            </w:r>
          </w:p>
          <w:p w:rsidR="00B85688" w:rsidRDefault="00B85688" w:rsidP="005E764B">
            <w:pPr>
              <w:autoSpaceDE w:val="0"/>
              <w:autoSpaceDN w:val="0"/>
              <w:adjustRightInd w:val="0"/>
              <w:rPr>
                <w:rFonts w:ascii="Georgia" w:hAnsi="Georgia" w:cs="Georgia"/>
                <w:color w:val="1C1B1A"/>
                <w:sz w:val="19"/>
                <w:szCs w:val="19"/>
                <w:lang w:val="sv-SE"/>
              </w:rPr>
            </w:pPr>
          </w:p>
          <w:p w:rsidR="00B85688" w:rsidRPr="0035334B" w:rsidRDefault="00B85688" w:rsidP="005E64A6">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Kollegiets roll i självregleringen är således att vara normgivande för god bolagsstyrning i börsnoterade bolag. Däremot har Kollegiet inte någon övervakande eller dömande roll när det gäller hur enskilda bolag tillämpar Koden. Aktiemarknadsnämnden, vars uppgift är att verka för god sed på den svenska aktiemarknaden, kan på begäran uttala sig om hur Koden ska tolkas. </w:t>
            </w:r>
            <w:r w:rsidR="005E64A6">
              <w:rPr>
                <w:rFonts w:ascii="Georgia" w:hAnsi="Georgia" w:cs="Georgia"/>
                <w:color w:val="1C1B1A"/>
                <w:sz w:val="19"/>
                <w:szCs w:val="19"/>
                <w:lang w:val="sv-SE"/>
              </w:rPr>
              <w:t>Ö</w:t>
            </w:r>
            <w:r w:rsidRPr="0035334B">
              <w:rPr>
                <w:rFonts w:ascii="Georgia" w:hAnsi="Georgia" w:cs="Georgia"/>
                <w:color w:val="1C1B1A"/>
                <w:sz w:val="19"/>
                <w:szCs w:val="19"/>
                <w:lang w:val="sv-SE"/>
              </w:rPr>
              <w:t xml:space="preserve">vervakning </w:t>
            </w:r>
            <w:ins w:id="167" w:author="Hannes Snellman" w:date="2015-03-21T23:44:00Z">
              <w:r w:rsidR="005E64A6">
                <w:rPr>
                  <w:rFonts w:ascii="Georgia" w:hAnsi="Georgia" w:cs="Georgia"/>
                  <w:color w:val="1C1B1A"/>
                  <w:sz w:val="19"/>
                  <w:szCs w:val="19"/>
                  <w:lang w:val="sv-SE"/>
                </w:rPr>
                <w:t xml:space="preserve">och granskning </w:t>
              </w:r>
            </w:ins>
            <w:r w:rsidRPr="0035334B">
              <w:rPr>
                <w:rFonts w:ascii="Georgia" w:hAnsi="Georgia" w:cs="Georgia"/>
                <w:color w:val="1C1B1A"/>
                <w:sz w:val="19"/>
                <w:szCs w:val="19"/>
                <w:lang w:val="sv-SE"/>
              </w:rPr>
              <w:t xml:space="preserve">av att bolagen tillämpar Koden på ett tillfredsställande sätt är en uppgift för </w:t>
            </w:r>
            <w:ins w:id="168" w:author="Hannes Snellman" w:date="2014-10-27T11:05:00Z">
              <w:r w:rsidRPr="0035334B">
                <w:rPr>
                  <w:rFonts w:ascii="Georgia" w:hAnsi="Georgia" w:cs="Georgia"/>
                  <w:color w:val="1C1B1A"/>
                  <w:sz w:val="19"/>
                  <w:szCs w:val="19"/>
                  <w:lang w:val="sv-SE"/>
                </w:rPr>
                <w:t xml:space="preserve">bolagets revisor och </w:t>
              </w:r>
            </w:ins>
            <w:r w:rsidRPr="0035334B">
              <w:rPr>
                <w:rFonts w:ascii="Georgia" w:hAnsi="Georgia" w:cs="Georgia"/>
                <w:color w:val="1C1B1A"/>
                <w:sz w:val="19"/>
                <w:szCs w:val="19"/>
                <w:lang w:val="sv-SE"/>
              </w:rPr>
              <w:t xml:space="preserve">de </w:t>
            </w:r>
            <w:del w:id="169" w:author="Hannes Snellman" w:date="2013-12-02T00:48:00Z">
              <w:r w:rsidRPr="0035334B" w:rsidDel="00F15F13">
                <w:rPr>
                  <w:rFonts w:ascii="Georgia" w:hAnsi="Georgia" w:cs="Georgia"/>
                  <w:color w:val="1C1B1A"/>
                  <w:sz w:val="19"/>
                  <w:szCs w:val="19"/>
                  <w:lang w:val="sv-SE"/>
                </w:rPr>
                <w:delText xml:space="preserve">marknadsplatser </w:delText>
              </w:r>
            </w:del>
            <w:ins w:id="170" w:author="Hannes Snellman" w:date="2013-12-02T00:48:00Z">
              <w:r w:rsidRPr="0035334B">
                <w:rPr>
                  <w:rFonts w:ascii="Georgia" w:hAnsi="Georgia" w:cs="Georgia"/>
                  <w:color w:val="1C1B1A"/>
                  <w:sz w:val="19"/>
                  <w:szCs w:val="19"/>
                  <w:lang w:val="sv-SE"/>
                </w:rPr>
                <w:t xml:space="preserve">börser </w:t>
              </w:r>
            </w:ins>
            <w:r w:rsidRPr="0035334B">
              <w:rPr>
                <w:rFonts w:ascii="Georgia" w:hAnsi="Georgia" w:cs="Georgia"/>
                <w:color w:val="1C1B1A"/>
                <w:sz w:val="19"/>
                <w:szCs w:val="19"/>
                <w:lang w:val="sv-SE"/>
              </w:rPr>
              <w:t>på vilka</w:t>
            </w:r>
            <w:ins w:id="171" w:author="Hannes Snellman" w:date="2013-12-02T00:48:00Z">
              <w:r w:rsidRPr="0035334B">
                <w:rPr>
                  <w:rFonts w:ascii="Georgia" w:hAnsi="Georgia" w:cs="Georgia"/>
                  <w:color w:val="1C1B1A"/>
                  <w:sz w:val="19"/>
                  <w:szCs w:val="19"/>
                  <w:lang w:val="sv-SE"/>
                </w:rPr>
                <w:t>s reglerade marknader</w:t>
              </w:r>
            </w:ins>
            <w:r w:rsidRPr="0035334B">
              <w:rPr>
                <w:rFonts w:ascii="Georgia" w:hAnsi="Georgia" w:cs="Georgia"/>
                <w:color w:val="1C1B1A"/>
                <w:sz w:val="19"/>
                <w:szCs w:val="19"/>
                <w:lang w:val="sv-SE"/>
              </w:rPr>
              <w:t xml:space="preserve"> bolagens aktier</w:t>
            </w:r>
            <w:ins w:id="172" w:author="Hannes Snellman" w:date="2015-02-15T22:22:00Z">
              <w:r>
                <w:rPr>
                  <w:rFonts w:ascii="Georgia" w:hAnsi="Georgia" w:cs="Georgia"/>
                  <w:color w:val="1C1B1A"/>
                  <w:sz w:val="19"/>
                  <w:szCs w:val="19"/>
                  <w:lang w:val="sv-SE"/>
                </w:rPr>
                <w:t xml:space="preserve"> eller depå</w:t>
              </w:r>
            </w:ins>
            <w:ins w:id="173" w:author="Hannes Snellman" w:date="2015-02-15T22:23:00Z">
              <w:r>
                <w:rPr>
                  <w:rFonts w:ascii="Georgia" w:hAnsi="Georgia" w:cs="Georgia"/>
                  <w:color w:val="1C1B1A"/>
                  <w:sz w:val="19"/>
                  <w:szCs w:val="19"/>
                  <w:lang w:val="sv-SE"/>
                </w:rPr>
                <w:t>bevis</w:t>
              </w:r>
            </w:ins>
            <w:r w:rsidRPr="0035334B">
              <w:rPr>
                <w:rFonts w:ascii="Georgia" w:hAnsi="Georgia" w:cs="Georgia"/>
                <w:color w:val="1C1B1A"/>
                <w:sz w:val="19"/>
                <w:szCs w:val="19"/>
                <w:lang w:val="sv-SE"/>
              </w:rPr>
              <w:t xml:space="preserve"> är upptagna till handel</w:t>
            </w:r>
            <w:ins w:id="174" w:author="Hannes Snellman" w:date="2014-10-27T11:06:00Z">
              <w:r w:rsidRPr="0035334B">
                <w:rPr>
                  <w:rFonts w:ascii="Georgia" w:hAnsi="Georgia" w:cs="Georgia"/>
                  <w:color w:val="1C1B1A"/>
                  <w:sz w:val="19"/>
                  <w:szCs w:val="19"/>
                  <w:lang w:val="sv-SE"/>
                </w:rPr>
                <w:t>.</w:t>
              </w:r>
            </w:ins>
            <w:del w:id="175" w:author="Hannes Snellman" w:date="2014-10-27T11:06:00Z">
              <w:r w:rsidRPr="0035334B" w:rsidDel="008F6745">
                <w:rPr>
                  <w:rFonts w:ascii="Georgia" w:hAnsi="Georgia" w:cs="Georgia"/>
                  <w:color w:val="1C1B1A"/>
                  <w:sz w:val="19"/>
                  <w:szCs w:val="19"/>
                  <w:lang w:val="sv-SE"/>
                </w:rPr>
                <w:delText>,</w:delText>
              </w:r>
            </w:del>
            <w:r w:rsidRPr="0035334B">
              <w:rPr>
                <w:rFonts w:ascii="Georgia" w:hAnsi="Georgia" w:cs="Georgia"/>
                <w:color w:val="1C1B1A"/>
                <w:sz w:val="19"/>
                <w:szCs w:val="19"/>
                <w:lang w:val="sv-SE"/>
              </w:rPr>
              <w:t xml:space="preserve"> </w:t>
            </w:r>
            <w:del w:id="176" w:author="Hannes Snellman" w:date="2014-10-27T11:06:00Z">
              <w:r w:rsidRPr="0035334B" w:rsidDel="008F6745">
                <w:rPr>
                  <w:rFonts w:ascii="Georgia" w:hAnsi="Georgia" w:cs="Georgia"/>
                  <w:color w:val="1C1B1A"/>
                  <w:sz w:val="19"/>
                  <w:szCs w:val="19"/>
                  <w:lang w:val="sv-SE"/>
                </w:rPr>
                <w:delText>medan a</w:delText>
              </w:r>
            </w:del>
            <w:ins w:id="177" w:author="Hannes Snellman" w:date="2014-10-27T11:06:00Z">
              <w:r w:rsidRPr="0035334B">
                <w:rPr>
                  <w:rFonts w:ascii="Georgia" w:hAnsi="Georgia" w:cs="Georgia"/>
                  <w:color w:val="1C1B1A"/>
                  <w:sz w:val="19"/>
                  <w:szCs w:val="19"/>
                  <w:lang w:val="sv-SE"/>
                </w:rPr>
                <w:t>A</w:t>
              </w:r>
            </w:ins>
            <w:r w:rsidRPr="0035334B">
              <w:rPr>
                <w:rFonts w:ascii="Georgia" w:hAnsi="Georgia" w:cs="Georgia"/>
                <w:color w:val="1C1B1A"/>
                <w:sz w:val="19"/>
                <w:szCs w:val="19"/>
                <w:lang w:val="sv-SE"/>
              </w:rPr>
              <w:t>vgörandet av i vilken grad ett enskilt bolags sätt att följa eller avvika från Kodens regler inger förtroende från ett investerarperspektiv ligger</w:t>
            </w:r>
            <w:ins w:id="178" w:author="Hannes Snellman" w:date="2014-10-27T11:06:00Z">
              <w:r w:rsidRPr="0035334B">
                <w:rPr>
                  <w:rFonts w:ascii="Georgia" w:hAnsi="Georgia" w:cs="Georgia"/>
                  <w:color w:val="1C1B1A"/>
                  <w:sz w:val="19"/>
                  <w:szCs w:val="19"/>
                  <w:lang w:val="sv-SE"/>
                </w:rPr>
                <w:t xml:space="preserve"> däremot</w:t>
              </w:r>
            </w:ins>
            <w:r w:rsidRPr="0035334B">
              <w:rPr>
                <w:rFonts w:ascii="Georgia" w:hAnsi="Georgia" w:cs="Georgia"/>
                <w:color w:val="1C1B1A"/>
                <w:sz w:val="19"/>
                <w:szCs w:val="19"/>
                <w:lang w:val="sv-SE"/>
              </w:rPr>
              <w:t xml:space="preserve"> hos kapitalmarknadens aktörer.</w:t>
            </w:r>
          </w:p>
        </w:tc>
        <w:tc>
          <w:tcPr>
            <w:tcW w:w="2954" w:type="dxa"/>
          </w:tcPr>
          <w:p w:rsidR="00B85688" w:rsidRPr="005E764B" w:rsidRDefault="00B85688"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Förtydliganden av vad som redan gäller.</w:t>
            </w:r>
          </w:p>
        </w:tc>
      </w:tr>
      <w:tr w:rsidR="0035334B" w:rsidRPr="0035334B" w:rsidTr="005E764B">
        <w:tc>
          <w:tcPr>
            <w:tcW w:w="6335" w:type="dxa"/>
          </w:tcPr>
          <w:p w:rsidR="0035334B" w:rsidRPr="0035334B" w:rsidRDefault="0035334B" w:rsidP="005E764B">
            <w:pPr>
              <w:pStyle w:val="NumberedText1CtrlAlt1"/>
              <w:rPr>
                <w:b/>
                <w:lang w:val="sv-SE"/>
              </w:rPr>
            </w:pPr>
            <w:r w:rsidRPr="0035334B">
              <w:rPr>
                <w:b/>
                <w:lang w:val="sv-SE"/>
              </w:rPr>
              <w:t>Kodens innehåll och form</w:t>
            </w:r>
          </w:p>
        </w:tc>
        <w:tc>
          <w:tcPr>
            <w:tcW w:w="2954" w:type="dxa"/>
          </w:tcPr>
          <w:p w:rsidR="0035334B" w:rsidRPr="005E764B" w:rsidRDefault="0035334B" w:rsidP="005E764B">
            <w:pPr>
              <w:autoSpaceDE w:val="0"/>
              <w:autoSpaceDN w:val="0"/>
              <w:adjustRightInd w:val="0"/>
              <w:spacing w:before="100"/>
              <w:rPr>
                <w:rFonts w:ascii="Georgia" w:hAnsi="Georgia" w:cs="Georgia"/>
                <w:i/>
                <w:color w:val="1C1B1A"/>
                <w:sz w:val="19"/>
                <w:szCs w:val="19"/>
                <w:lang w:val="sv-SE"/>
              </w:rPr>
            </w:pPr>
          </w:p>
        </w:tc>
      </w:tr>
      <w:tr w:rsidR="00B85688" w:rsidRPr="000765E4" w:rsidTr="005E64A6">
        <w:trPr>
          <w:trHeight w:val="2159"/>
        </w:trPr>
        <w:tc>
          <w:tcPr>
            <w:tcW w:w="6335" w:type="dxa"/>
          </w:tcPr>
          <w:p w:rsidR="00B85688"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lastRenderedPageBreak/>
              <w:t xml:space="preserve">Koden behandlar det beslutssystem genom vilket ägarna direkt eller indirekt styr bolaget. Tyngdpunkten ligger på styrelsen i dess egenskap av central aktör i bolagsstyrningen. </w:t>
            </w:r>
          </w:p>
          <w:p w:rsidR="00B85688" w:rsidRPr="0035334B" w:rsidRDefault="00B85688" w:rsidP="005E764B">
            <w:pPr>
              <w:autoSpaceDE w:val="0"/>
              <w:autoSpaceDN w:val="0"/>
              <w:adjustRightInd w:val="0"/>
              <w:rPr>
                <w:rFonts w:ascii="Georgia" w:hAnsi="Georgia" w:cs="Georgia"/>
                <w:color w:val="1C1B1A"/>
                <w:sz w:val="19"/>
                <w:szCs w:val="19"/>
                <w:lang w:val="sv-SE"/>
              </w:rPr>
            </w:pPr>
          </w:p>
          <w:p w:rsidR="00B85688" w:rsidRPr="0035334B" w:rsidRDefault="00B85688" w:rsidP="0050452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Gentemot aktieägarna dras gränsen vid bolagsstämman. Frågor om samspelet mellan ägare eller aktiemarknadens spelregler och funktionssätt behandlas inte. Inte heller behandlas frågor om bolagets förhållande till övriga intressenter</w:t>
            </w:r>
            <w:ins w:id="179" w:author="Hannes Snellman" w:date="2014-10-27T11:07:00Z">
              <w:r w:rsidRPr="0035334B">
                <w:rPr>
                  <w:rFonts w:ascii="Georgia" w:hAnsi="Georgia" w:cs="Georgia"/>
                  <w:color w:val="1C1B1A"/>
                  <w:sz w:val="19"/>
                  <w:szCs w:val="19"/>
                  <w:lang w:val="sv-SE"/>
                </w:rPr>
                <w:t xml:space="preserve"> än </w:t>
              </w:r>
            </w:ins>
            <w:ins w:id="180" w:author="Hannes Snellman" w:date="2015-03-21T23:47:00Z">
              <w:r w:rsidR="005E64A6">
                <w:rPr>
                  <w:rFonts w:ascii="Georgia" w:hAnsi="Georgia" w:cs="Georgia"/>
                  <w:color w:val="1C1B1A"/>
                  <w:sz w:val="19"/>
                  <w:szCs w:val="19"/>
                  <w:lang w:val="sv-SE"/>
                </w:rPr>
                <w:t xml:space="preserve">sådana som ligger </w:t>
              </w:r>
            </w:ins>
            <w:ins w:id="181" w:author="Hannes Snellman" w:date="2014-10-27T11:07:00Z">
              <w:r w:rsidRPr="0035334B">
                <w:rPr>
                  <w:rFonts w:ascii="Georgia" w:hAnsi="Georgia" w:cs="Georgia"/>
                  <w:color w:val="1C1B1A"/>
                  <w:sz w:val="19"/>
                  <w:szCs w:val="19"/>
                  <w:lang w:val="sv-SE"/>
                </w:rPr>
                <w:t xml:space="preserve">inom ramen för vad styrelsens uppgift </w:t>
              </w:r>
            </w:ins>
            <w:ins w:id="182" w:author="Hannes Snellman" w:date="2015-03-21T23:47:00Z">
              <w:r w:rsidR="005E64A6">
                <w:rPr>
                  <w:rFonts w:ascii="Georgia" w:hAnsi="Georgia" w:cs="Georgia"/>
                  <w:color w:val="1C1B1A"/>
                  <w:sz w:val="19"/>
                  <w:szCs w:val="19"/>
                  <w:lang w:val="sv-SE"/>
                </w:rPr>
                <w:t xml:space="preserve">att förvalta bolaget för ägarnas räkning </w:t>
              </w:r>
            </w:ins>
            <w:ins w:id="183" w:author="Hannes Snellman" w:date="2014-10-27T11:07:00Z">
              <w:r w:rsidRPr="0035334B">
                <w:rPr>
                  <w:rFonts w:ascii="Georgia" w:hAnsi="Georgia" w:cs="Georgia"/>
                  <w:color w:val="1C1B1A"/>
                  <w:sz w:val="19"/>
                  <w:szCs w:val="19"/>
                  <w:lang w:val="sv-SE"/>
                </w:rPr>
                <w:t>består i</w:t>
              </w:r>
            </w:ins>
            <w:r w:rsidRPr="0035334B">
              <w:rPr>
                <w:rFonts w:ascii="Georgia" w:hAnsi="Georgia" w:cs="Georgia"/>
                <w:color w:val="1C1B1A"/>
                <w:sz w:val="19"/>
                <w:szCs w:val="19"/>
                <w:lang w:val="sv-SE"/>
              </w:rPr>
              <w:t xml:space="preserve">. Detta har ansetts ligga utanför ramen för ett </w:t>
            </w:r>
            <w:del w:id="184" w:author="Hannes Snellman" w:date="2015-05-24T00:21:00Z">
              <w:r w:rsidRPr="0035334B" w:rsidDel="0050452B">
                <w:rPr>
                  <w:rFonts w:ascii="Georgia" w:hAnsi="Georgia" w:cs="Georgia"/>
                  <w:color w:val="1C1B1A"/>
                  <w:sz w:val="19"/>
                  <w:szCs w:val="19"/>
                  <w:lang w:val="sv-SE"/>
                </w:rPr>
                <w:delText xml:space="preserve">strikt </w:delText>
              </w:r>
            </w:del>
            <w:r w:rsidRPr="0035334B">
              <w:rPr>
                <w:rFonts w:ascii="Georgia" w:hAnsi="Georgia" w:cs="Georgia"/>
                <w:color w:val="1C1B1A"/>
                <w:sz w:val="19"/>
                <w:szCs w:val="19"/>
                <w:lang w:val="sv-SE"/>
              </w:rPr>
              <w:t>ägarorienterat synsätt på bolagsstyrning.</w:t>
            </w:r>
          </w:p>
        </w:tc>
        <w:tc>
          <w:tcPr>
            <w:tcW w:w="2954" w:type="dxa"/>
          </w:tcPr>
          <w:p w:rsidR="00B85688" w:rsidRPr="005E764B" w:rsidRDefault="00B85688"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CD6DBF">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Koden är en del av näringslivets självreglering. </w:t>
            </w:r>
            <w:del w:id="185" w:author="Hannes Snellman" w:date="2015-02-15T22:37:00Z">
              <w:r w:rsidRPr="0035334B" w:rsidDel="00CD6DBF">
                <w:rPr>
                  <w:rFonts w:ascii="Georgia" w:hAnsi="Georgia" w:cs="Georgia"/>
                  <w:color w:val="1C1B1A"/>
                  <w:sz w:val="19"/>
                  <w:szCs w:val="19"/>
                  <w:lang w:val="sv-SE"/>
                </w:rPr>
                <w:delText>Ytterligare regler på bolagsstyrningsområdet för börsnoterade bolag finns i aktiebolagslagen, årsredovisningslagen, börsernas regelverk samt i uttalanden av Aktiemarknadsnämnden.</w:delText>
              </w:r>
            </w:del>
          </w:p>
        </w:tc>
        <w:tc>
          <w:tcPr>
            <w:tcW w:w="2954" w:type="dxa"/>
          </w:tcPr>
          <w:p w:rsidR="0035334B" w:rsidRPr="005E764B" w:rsidRDefault="00CD6DB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Texten återfinns i ingressen i avsnitt II.</w:t>
            </w:r>
          </w:p>
        </w:tc>
      </w:tr>
      <w:tr w:rsidR="0035334B" w:rsidRPr="000765E4" w:rsidTr="005E764B">
        <w:tc>
          <w:tcPr>
            <w:tcW w:w="6335" w:type="dxa"/>
          </w:tcPr>
          <w:p w:rsidR="0035334B" w:rsidRPr="0035334B" w:rsidRDefault="0035334B" w:rsidP="00625DCB">
            <w:pPr>
              <w:autoSpaceDE w:val="0"/>
              <w:autoSpaceDN w:val="0"/>
              <w:adjustRightInd w:val="0"/>
              <w:rPr>
                <w:rFonts w:ascii="Georgia" w:hAnsi="Georgia" w:cs="Georgia"/>
                <w:color w:val="1C1B1A"/>
                <w:sz w:val="19"/>
                <w:szCs w:val="19"/>
                <w:lang w:val="sv-SE"/>
              </w:rPr>
            </w:pPr>
            <w:del w:id="186" w:author="Hannes Snellman" w:date="2015-03-21T23:49:00Z">
              <w:r w:rsidRPr="0035334B" w:rsidDel="00625DCB">
                <w:rPr>
                  <w:rFonts w:ascii="Georgia" w:hAnsi="Georgia" w:cs="Georgia"/>
                  <w:color w:val="1C1B1A"/>
                  <w:sz w:val="19"/>
                  <w:szCs w:val="19"/>
                  <w:lang w:val="sv-SE"/>
                </w:rPr>
                <w:delText xml:space="preserve">Koden </w:delText>
              </w:r>
            </w:del>
            <w:ins w:id="187" w:author="Hannes Snellman" w:date="2015-03-21T23:49:00Z">
              <w:r w:rsidR="00625DCB">
                <w:rPr>
                  <w:rFonts w:ascii="Georgia" w:hAnsi="Georgia" w:cs="Georgia"/>
                  <w:color w:val="1C1B1A"/>
                  <w:sz w:val="19"/>
                  <w:szCs w:val="19"/>
                  <w:lang w:val="sv-SE"/>
                </w:rPr>
                <w:t>Den</w:t>
              </w:r>
              <w:r w:rsidR="00625DCB" w:rsidRPr="0035334B">
                <w:rPr>
                  <w:rFonts w:ascii="Georgia" w:hAnsi="Georgia" w:cs="Georgia"/>
                  <w:color w:val="1C1B1A"/>
                  <w:sz w:val="19"/>
                  <w:szCs w:val="19"/>
                  <w:lang w:val="sv-SE"/>
                </w:rPr>
                <w:t xml:space="preserve"> </w:t>
              </w:r>
            </w:ins>
            <w:r w:rsidRPr="0035334B">
              <w:rPr>
                <w:rFonts w:ascii="Georgia" w:hAnsi="Georgia" w:cs="Georgia"/>
                <w:color w:val="1C1B1A"/>
                <w:sz w:val="19"/>
                <w:szCs w:val="19"/>
                <w:lang w:val="sv-SE"/>
              </w:rPr>
              <w:t xml:space="preserve">anger en norm för god bolagsstyrning på en högre ambitionsnivå än aktiebolagslagens och andra reglers minimikrav. Nyckeln till detta är mekanismen </w:t>
            </w:r>
            <w:r w:rsidRPr="00CE3BD6">
              <w:rPr>
                <w:rFonts w:ascii="Georgia" w:hAnsi="Georgia" w:cs="Georgia"/>
                <w:color w:val="1C1B1A"/>
                <w:sz w:val="19"/>
                <w:szCs w:val="19"/>
                <w:u w:val="single"/>
                <w:lang w:val="sv-SE"/>
              </w:rPr>
              <w:t>följ eller förklara</w:t>
            </w:r>
            <w:r w:rsidRPr="0035334B">
              <w:rPr>
                <w:rFonts w:ascii="Georgia" w:hAnsi="Georgia" w:cs="Georgia"/>
                <w:color w:val="1C1B1A"/>
                <w:sz w:val="19"/>
                <w:szCs w:val="19"/>
                <w:lang w:val="sv-SE"/>
              </w:rPr>
              <w:t>. Den innebär att bolagen inte vid varje tillfälle måste följa varje regel i Koden utan kan välja andra lösningar som bedöms bättre svara mot omständigheterna i det enskilda fallet, förutsatt att bolaget öppet redovisar varje sådan avvikelse, beskriver den lösning man valt i stället samt anger skälen för detta. Därigenom kan Koden ange vad som ofta – men inte nödvändigtvis alltid – kan anses utgöra god sed för bolagsstyrning i olika frågor. För det enskilda bolaget kan andra lösningar än de Koden anger mycket väl innebära bättre bolagsstyrning</w:t>
            </w:r>
            <w:ins w:id="188" w:author="Hannes Snellman" w:date="2014-10-27T11:13:00Z">
              <w:r w:rsidRPr="0035334B">
                <w:rPr>
                  <w:rFonts w:ascii="Georgia" w:hAnsi="Georgia" w:cs="Georgia"/>
                  <w:color w:val="1C1B1A"/>
                  <w:sz w:val="19"/>
                  <w:szCs w:val="19"/>
                  <w:lang w:val="sv-SE"/>
                </w:rPr>
                <w:t xml:space="preserve"> </w:t>
              </w:r>
            </w:ins>
            <w:ins w:id="189" w:author="Hannes Snellman" w:date="2014-11-21T11:47:00Z">
              <w:r w:rsidRPr="0035334B">
                <w:rPr>
                  <w:rFonts w:ascii="Georgia" w:hAnsi="Georgia" w:cs="Georgia"/>
                  <w:color w:val="1C1B1A"/>
                  <w:sz w:val="19"/>
                  <w:szCs w:val="19"/>
                  <w:lang w:val="sv-SE"/>
                </w:rPr>
                <w:t xml:space="preserve">En eller flera avvikelser från Koden signalerar </w:t>
              </w:r>
            </w:ins>
            <w:ins w:id="190" w:author="Hannes Snellman" w:date="2015-03-21T23:49:00Z">
              <w:r w:rsidR="00625DCB">
                <w:rPr>
                  <w:rFonts w:ascii="Georgia" w:hAnsi="Georgia" w:cs="Georgia"/>
                  <w:color w:val="1C1B1A"/>
                  <w:sz w:val="19"/>
                  <w:szCs w:val="19"/>
                  <w:lang w:val="sv-SE"/>
                </w:rPr>
                <w:t xml:space="preserve">således </w:t>
              </w:r>
            </w:ins>
            <w:ins w:id="191" w:author="Hannes Snellman" w:date="2014-11-21T11:47:00Z">
              <w:r w:rsidRPr="0035334B">
                <w:rPr>
                  <w:rFonts w:ascii="Georgia" w:hAnsi="Georgia" w:cs="Georgia"/>
                  <w:color w:val="1C1B1A"/>
                  <w:sz w:val="19"/>
                  <w:szCs w:val="19"/>
                  <w:lang w:val="sv-SE"/>
                </w:rPr>
                <w:t>i sig inte sämre bolagsstyrning</w:t>
              </w:r>
            </w:ins>
            <w:r w:rsidRPr="0035334B">
              <w:rPr>
                <w:rFonts w:ascii="Georgia" w:hAnsi="Georgia" w:cs="Georgia"/>
                <w:color w:val="1C1B1A"/>
                <w:sz w:val="19"/>
                <w:szCs w:val="19"/>
                <w:lang w:val="sv-SE"/>
              </w:rPr>
              <w:t>.</w:t>
            </w:r>
            <w:ins w:id="192" w:author="Hannes Snellman" w:date="2014-10-27T11:15:00Z">
              <w:r w:rsidRPr="0035334B">
                <w:rPr>
                  <w:rFonts w:ascii="Georgia" w:hAnsi="Georgia" w:cs="Georgia"/>
                  <w:color w:val="1C1B1A"/>
                  <w:sz w:val="19"/>
                  <w:szCs w:val="19"/>
                  <w:lang w:val="sv-SE"/>
                </w:rPr>
                <w:t xml:space="preserve"> I många fall kan det istället vara så att avvikelse</w:t>
              </w:r>
            </w:ins>
            <w:ins w:id="193" w:author="Hannes Snellman" w:date="2014-10-27T11:16:00Z">
              <w:r w:rsidRPr="0035334B">
                <w:rPr>
                  <w:rFonts w:ascii="Georgia" w:hAnsi="Georgia" w:cs="Georgia"/>
                  <w:color w:val="1C1B1A"/>
                  <w:sz w:val="19"/>
                  <w:szCs w:val="19"/>
                  <w:lang w:val="sv-SE"/>
                </w:rPr>
                <w:t>förklaringarna</w:t>
              </w:r>
            </w:ins>
            <w:ins w:id="194" w:author="Hannes Snellman" w:date="2014-10-27T11:15:00Z">
              <w:r w:rsidRPr="0035334B">
                <w:rPr>
                  <w:rFonts w:ascii="Georgia" w:hAnsi="Georgia" w:cs="Georgia"/>
                  <w:color w:val="1C1B1A"/>
                  <w:sz w:val="19"/>
                  <w:szCs w:val="19"/>
                  <w:lang w:val="sv-SE"/>
                </w:rPr>
                <w:t xml:space="preserve"> visar att bolaget noggrant övervägt sina bolagsstyrningsprocesser</w:t>
              </w:r>
            </w:ins>
            <w:ins w:id="195" w:author="Hannes Snellman" w:date="2014-10-27T11:16:00Z">
              <w:r w:rsidR="00625DCB">
                <w:rPr>
                  <w:rFonts w:ascii="Georgia" w:hAnsi="Georgia" w:cs="Georgia"/>
                  <w:color w:val="1C1B1A"/>
                  <w:sz w:val="19"/>
                  <w:szCs w:val="19"/>
                  <w:lang w:val="sv-SE"/>
                </w:rPr>
                <w:t xml:space="preserve"> för att komma fram till de</w:t>
              </w:r>
            </w:ins>
            <w:ins w:id="196" w:author="Hannes Snellman" w:date="2015-03-21T23:49:00Z">
              <w:r w:rsidR="00625DCB">
                <w:rPr>
                  <w:rFonts w:ascii="Georgia" w:hAnsi="Georgia" w:cs="Georgia"/>
                  <w:color w:val="1C1B1A"/>
                  <w:sz w:val="19"/>
                  <w:szCs w:val="19"/>
                  <w:lang w:val="sv-SE"/>
                </w:rPr>
                <w:t>n lösning</w:t>
              </w:r>
            </w:ins>
            <w:ins w:id="197" w:author="Hannes Snellman" w:date="2014-10-27T11:16:00Z">
              <w:r w:rsidRPr="0035334B">
                <w:rPr>
                  <w:rFonts w:ascii="Georgia" w:hAnsi="Georgia" w:cs="Georgia"/>
                  <w:color w:val="1C1B1A"/>
                  <w:sz w:val="19"/>
                  <w:szCs w:val="19"/>
                  <w:lang w:val="sv-SE"/>
                </w:rPr>
                <w:t xml:space="preserve"> man funnit </w:t>
              </w:r>
            </w:ins>
            <w:ins w:id="198" w:author="Hannes Snellman" w:date="2015-02-15T22:27:00Z">
              <w:r w:rsidR="00CE3BD6">
                <w:rPr>
                  <w:rFonts w:ascii="Georgia" w:hAnsi="Georgia" w:cs="Georgia"/>
                  <w:color w:val="1C1B1A"/>
                  <w:sz w:val="19"/>
                  <w:szCs w:val="19"/>
                  <w:lang w:val="sv-SE"/>
                </w:rPr>
                <w:t>bäst</w:t>
              </w:r>
            </w:ins>
            <w:ins w:id="199" w:author="Hannes Snellman" w:date="2014-10-27T11:17:00Z">
              <w:r w:rsidRPr="0035334B">
                <w:rPr>
                  <w:rFonts w:ascii="Georgia" w:hAnsi="Georgia" w:cs="Georgia"/>
                  <w:color w:val="1C1B1A"/>
                  <w:sz w:val="19"/>
                  <w:szCs w:val="19"/>
                  <w:lang w:val="sv-SE"/>
                </w:rPr>
                <w:t xml:space="preserve"> </w:t>
              </w:r>
            </w:ins>
            <w:ins w:id="200" w:author="Hannes Snellman" w:date="2015-03-21T23:50:00Z">
              <w:r w:rsidR="00625DCB">
                <w:rPr>
                  <w:rFonts w:ascii="Georgia" w:hAnsi="Georgia" w:cs="Georgia"/>
                  <w:color w:val="1C1B1A"/>
                  <w:sz w:val="19"/>
                  <w:szCs w:val="19"/>
                  <w:lang w:val="sv-SE"/>
                </w:rPr>
                <w:t>i varje enskilt fall</w:t>
              </w:r>
            </w:ins>
            <w:ins w:id="201" w:author="Hannes Snellman" w:date="2014-10-27T11:16:00Z">
              <w:r w:rsidRPr="0035334B">
                <w:rPr>
                  <w:rFonts w:ascii="Georgia" w:hAnsi="Georgia" w:cs="Georgia"/>
                  <w:color w:val="1C1B1A"/>
                  <w:sz w:val="19"/>
                  <w:szCs w:val="19"/>
                  <w:lang w:val="sv-SE"/>
                </w:rPr>
                <w:t>.</w:t>
              </w:r>
            </w:ins>
          </w:p>
        </w:tc>
        <w:tc>
          <w:tcPr>
            <w:tcW w:w="2954" w:type="dxa"/>
          </w:tcPr>
          <w:p w:rsidR="0035334B" w:rsidRPr="005E764B" w:rsidRDefault="00CE3BD6"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Ändringen för att tydliggöra att en avvikelse med tillhörande förklaring är helt förenlig </w:t>
            </w:r>
            <w:r w:rsidR="00CD6DBF">
              <w:rPr>
                <w:rFonts w:ascii="Georgia" w:hAnsi="Georgia" w:cs="Georgia"/>
                <w:i/>
                <w:color w:val="1C1B1A"/>
                <w:sz w:val="19"/>
                <w:szCs w:val="19"/>
                <w:lang w:val="sv-SE"/>
              </w:rPr>
              <w:t>med K</w:t>
            </w:r>
            <w:r>
              <w:rPr>
                <w:rFonts w:ascii="Georgia" w:hAnsi="Georgia" w:cs="Georgia"/>
                <w:i/>
                <w:color w:val="1C1B1A"/>
                <w:sz w:val="19"/>
                <w:szCs w:val="19"/>
                <w:lang w:val="sv-SE"/>
              </w:rPr>
              <w:t>oden och kan innebära lika bra eller bättre bolagsstyrning.</w:t>
            </w: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 flesta regler i Koden har en utformning som gör det möjligt att objektivt fastställa avvikelser och förklara dessa. I pedagogiskt syfte innehåller emellertid Koden även vissa regler vilkas efterlevnad inte objektivt kan verifieras och från vilka avvikelser således knappast blir aktuella att rapportera.</w:t>
            </w:r>
            <w:ins w:id="202" w:author="Hannes Snellman" w:date="2014-10-27T11:17:00Z">
              <w:r w:rsidRPr="0035334B">
                <w:rPr>
                  <w:rFonts w:ascii="Georgia" w:hAnsi="Georgia" w:cs="Georgia"/>
                  <w:color w:val="1C1B1A"/>
                  <w:sz w:val="19"/>
                  <w:szCs w:val="19"/>
                  <w:lang w:val="sv-SE"/>
                </w:rPr>
                <w:t xml:space="preserve"> Detta anges särskilt vid dessa regler.</w:t>
              </w:r>
            </w:ins>
            <w:r w:rsidRPr="0035334B">
              <w:rPr>
                <w:rFonts w:ascii="Georgia" w:hAnsi="Georgia" w:cs="Georgia"/>
                <w:color w:val="1C1B1A"/>
                <w:sz w:val="19"/>
                <w:szCs w:val="19"/>
                <w:lang w:val="sv-SE"/>
              </w:rPr>
              <w:t xml:space="preserve"> Av samma skäl innehåller Koden också några regler vilkas innebörd i större eller mindre utsträckning kan anses följa av lag eller annan tvingande reglering</w:t>
            </w:r>
            <w:ins w:id="203" w:author="Hannes Snellman" w:date="2015-02-15T22:30:00Z">
              <w:r w:rsidR="00CE3BD6">
                <w:rPr>
                  <w:rFonts w:ascii="Georgia" w:hAnsi="Georgia" w:cs="Georgia"/>
                  <w:color w:val="1C1B1A"/>
                  <w:sz w:val="19"/>
                  <w:szCs w:val="19"/>
                  <w:lang w:val="sv-SE"/>
                </w:rPr>
                <w:t>, vilket också särskilt anges</w:t>
              </w:r>
            </w:ins>
            <w:r w:rsidRPr="0035334B">
              <w:rPr>
                <w:rFonts w:ascii="Georgia" w:hAnsi="Georgia" w:cs="Georgia"/>
                <w:color w:val="1C1B1A"/>
                <w:sz w:val="19"/>
                <w:szCs w:val="19"/>
                <w:lang w:val="sv-SE"/>
              </w:rPr>
              <w:t>. Självfallet innebär det senare inte att bestämmelser i lag eller börsrättsligt bindande regler kan frångås med hänvisning till Kodens mekanism följ eller förklara.</w:t>
            </w:r>
          </w:p>
        </w:tc>
        <w:tc>
          <w:tcPr>
            <w:tcW w:w="2954" w:type="dxa"/>
          </w:tcPr>
          <w:p w:rsidR="0035334B" w:rsidRPr="005E764B"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79390A">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Den egentliga Koden består av ett antal numrerade regler</w:t>
            </w:r>
            <w:ins w:id="204" w:author="Hannes Snellman" w:date="2015-02-15T22:31:00Z">
              <w:r w:rsidR="00CD6DBF">
                <w:rPr>
                  <w:rFonts w:ascii="Georgia" w:hAnsi="Georgia" w:cs="Georgia"/>
                  <w:color w:val="1C1B1A"/>
                  <w:sz w:val="19"/>
                  <w:szCs w:val="19"/>
                  <w:lang w:val="sv-SE"/>
                </w:rPr>
                <w:t xml:space="preserve"> i avsnitt III</w:t>
              </w:r>
            </w:ins>
            <w:r w:rsidRPr="0035334B">
              <w:rPr>
                <w:rFonts w:ascii="Georgia" w:hAnsi="Georgia" w:cs="Georgia"/>
                <w:color w:val="1C1B1A"/>
                <w:sz w:val="19"/>
                <w:szCs w:val="19"/>
                <w:lang w:val="sv-SE"/>
              </w:rPr>
              <w:t>. Det är till dessa regler som bolag som tillämpar Koden har att förhålla sig med avseende på följ eller förklara</w:t>
            </w:r>
            <w:ins w:id="205" w:author="Hannes Snellman" w:date="2014-11-21T12:16:00Z">
              <w:r w:rsidRPr="0035334B">
                <w:rPr>
                  <w:rFonts w:ascii="Georgia" w:hAnsi="Georgia" w:cs="Georgia"/>
                  <w:color w:val="1C1B1A"/>
                  <w:sz w:val="19"/>
                  <w:szCs w:val="19"/>
                  <w:lang w:val="sv-SE"/>
                </w:rPr>
                <w:t xml:space="preserve"> (med undantag för informationskraven i kapital 10 där någon möjlighet att avvika genom att lämna en förklaring inte finns</w:t>
              </w:r>
            </w:ins>
            <w:ins w:id="206" w:author="Hannes Snellman" w:date="2015-02-15T22:33:00Z">
              <w:r w:rsidR="00CD6DBF">
                <w:rPr>
                  <w:rFonts w:ascii="Georgia" w:hAnsi="Georgia" w:cs="Georgia"/>
                  <w:color w:val="1C1B1A"/>
                  <w:sz w:val="19"/>
                  <w:szCs w:val="19"/>
                  <w:lang w:val="sv-SE"/>
                </w:rPr>
                <w:t xml:space="preserve"> för de bolag som tillämpar Koden</w:t>
              </w:r>
            </w:ins>
            <w:ins w:id="207" w:author="Hannes Snellman" w:date="2014-11-21T12:16:00Z">
              <w:r w:rsidRPr="0035334B">
                <w:rPr>
                  <w:rFonts w:ascii="Georgia" w:hAnsi="Georgia" w:cs="Georgia"/>
                  <w:color w:val="1C1B1A"/>
                  <w:sz w:val="19"/>
                  <w:szCs w:val="19"/>
                  <w:lang w:val="sv-SE"/>
                </w:rPr>
                <w:t>)</w:t>
              </w:r>
            </w:ins>
            <w:r w:rsidRPr="0035334B">
              <w:rPr>
                <w:rFonts w:ascii="Georgia" w:hAnsi="Georgia" w:cs="Georgia"/>
                <w:color w:val="1C1B1A"/>
                <w:sz w:val="19"/>
                <w:szCs w:val="19"/>
                <w:lang w:val="sv-SE"/>
              </w:rPr>
              <w:t xml:space="preserve">. För att undvika graderingar och oklarhet om kraven på efterlevnad </w:t>
            </w:r>
            <w:del w:id="208" w:author="Hannes Snellman" w:date="2015-04-09T22:36:00Z">
              <w:r w:rsidRPr="0035334B" w:rsidDel="0079390A">
                <w:rPr>
                  <w:rFonts w:ascii="Georgia" w:hAnsi="Georgia" w:cs="Georgia"/>
                  <w:color w:val="1C1B1A"/>
                  <w:sz w:val="19"/>
                  <w:szCs w:val="19"/>
                  <w:lang w:val="sv-SE"/>
                </w:rPr>
                <w:delText xml:space="preserve">har </w:delText>
              </w:r>
            </w:del>
            <w:ins w:id="209" w:author="Hannes Snellman" w:date="2015-04-09T22:36:00Z">
              <w:r w:rsidR="0079390A">
                <w:rPr>
                  <w:rFonts w:ascii="Georgia" w:hAnsi="Georgia" w:cs="Georgia"/>
                  <w:color w:val="1C1B1A"/>
                  <w:sz w:val="19"/>
                  <w:szCs w:val="19"/>
                  <w:lang w:val="sv-SE"/>
                </w:rPr>
                <w:t>används</w:t>
              </w:r>
              <w:r w:rsidR="0079390A" w:rsidRPr="0035334B">
                <w:rPr>
                  <w:rFonts w:ascii="Georgia" w:hAnsi="Georgia" w:cs="Georgia"/>
                  <w:color w:val="1C1B1A"/>
                  <w:sz w:val="19"/>
                  <w:szCs w:val="19"/>
                  <w:lang w:val="sv-SE"/>
                </w:rPr>
                <w:t xml:space="preserve"> </w:t>
              </w:r>
            </w:ins>
            <w:r w:rsidRPr="0035334B">
              <w:rPr>
                <w:rFonts w:ascii="Georgia" w:hAnsi="Georgia" w:cs="Georgia"/>
                <w:color w:val="1C1B1A"/>
                <w:sz w:val="19"/>
                <w:szCs w:val="19"/>
                <w:lang w:val="sv-SE"/>
              </w:rPr>
              <w:t>genomgående ”ska” eller ”får” respektive ”ska inte” eller ”får inte”</w:t>
            </w:r>
            <w:del w:id="210" w:author="Hannes Snellman" w:date="2015-04-09T22:36:00Z">
              <w:r w:rsidRPr="0035334B" w:rsidDel="0079390A">
                <w:rPr>
                  <w:rFonts w:ascii="Georgia" w:hAnsi="Georgia" w:cs="Georgia"/>
                  <w:color w:val="1C1B1A"/>
                  <w:sz w:val="19"/>
                  <w:szCs w:val="19"/>
                  <w:lang w:val="sv-SE"/>
                </w:rPr>
                <w:delText xml:space="preserve"> använts</w:delText>
              </w:r>
            </w:del>
            <w:r w:rsidRPr="0035334B">
              <w:rPr>
                <w:rFonts w:ascii="Georgia" w:hAnsi="Georgia" w:cs="Georgia"/>
                <w:color w:val="1C1B1A"/>
                <w:sz w:val="19"/>
                <w:szCs w:val="19"/>
                <w:lang w:val="sv-SE"/>
              </w:rPr>
              <w:t xml:space="preserve">. </w:t>
            </w:r>
            <w:del w:id="211" w:author="Hannes Snellman" w:date="2015-03-21T23:51:00Z">
              <w:r w:rsidRPr="0035334B" w:rsidDel="00625DCB">
                <w:rPr>
                  <w:rFonts w:ascii="Georgia" w:hAnsi="Georgia" w:cs="Georgia"/>
                  <w:color w:val="1C1B1A"/>
                  <w:sz w:val="19"/>
                  <w:szCs w:val="19"/>
                  <w:lang w:val="sv-SE"/>
                </w:rPr>
                <w:delText>Vidare finns kortare textavsnitt i kursiverad stil som ingress till vissa kodavsnitt. Syftet med dessa är att ge uttryck för det principiella synsätt eller de lagbestämmelser som ligger till grund för de efterföljande reglerna men utgör inte i sig regler som ska följas eller förklaras. Slutligen kommenteras några regler i fotnoter. Inte heller dessa utgör regeltext som behöver följas eller förklaras.</w:delText>
              </w:r>
            </w:del>
          </w:p>
        </w:tc>
        <w:tc>
          <w:tcPr>
            <w:tcW w:w="2954" w:type="dxa"/>
          </w:tcPr>
          <w:p w:rsidR="0035334B" w:rsidRPr="005E764B" w:rsidRDefault="00CD6DB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Se vidare avsnitt III, kapitel 10.</w:t>
            </w:r>
          </w:p>
        </w:tc>
      </w:tr>
      <w:tr w:rsidR="0035334B" w:rsidRPr="000765E4" w:rsidTr="005E764B">
        <w:tc>
          <w:tcPr>
            <w:tcW w:w="6335" w:type="dxa"/>
          </w:tcPr>
          <w:p w:rsidR="0035334B" w:rsidRPr="0035334B" w:rsidDel="001C7EC6" w:rsidRDefault="0035334B" w:rsidP="005E764B">
            <w:pPr>
              <w:pStyle w:val="NumberedText1CtrlAlt1"/>
              <w:rPr>
                <w:del w:id="212" w:author="Hannes Snellman" w:date="2015-02-08T21:38:00Z"/>
                <w:b/>
                <w:lang w:val="sv-SE"/>
              </w:rPr>
            </w:pPr>
            <w:del w:id="213" w:author="Hannes Snellman" w:date="2015-02-08T21:38:00Z">
              <w:r w:rsidRPr="0035334B" w:rsidDel="001C7EC6">
                <w:rPr>
                  <w:b/>
                  <w:lang w:val="sv-SE"/>
                </w:rPr>
                <w:delText>Vilka bolag ska tillämpa Koden?</w:delText>
              </w:r>
            </w:del>
          </w:p>
          <w:p w:rsidR="0035334B" w:rsidRPr="0035334B" w:rsidDel="00342F8A" w:rsidRDefault="0035334B" w:rsidP="005E764B">
            <w:pPr>
              <w:autoSpaceDE w:val="0"/>
              <w:autoSpaceDN w:val="0"/>
              <w:adjustRightInd w:val="0"/>
              <w:rPr>
                <w:del w:id="214" w:author="Hannes Snellman" w:date="2015-02-15T23:07:00Z"/>
                <w:rFonts w:ascii="Georgia" w:hAnsi="Georgia" w:cs="Georgia"/>
                <w:color w:val="1C1B1A"/>
                <w:sz w:val="19"/>
                <w:szCs w:val="19"/>
                <w:lang w:val="sv-SE"/>
              </w:rPr>
            </w:pPr>
            <w:del w:id="215" w:author="Hannes Snellman" w:date="2015-02-15T23:07:00Z">
              <w:r w:rsidRPr="0035334B" w:rsidDel="00342F8A">
                <w:rPr>
                  <w:rFonts w:ascii="Georgia" w:hAnsi="Georgia" w:cs="Georgia"/>
                  <w:color w:val="1C1B1A"/>
                  <w:sz w:val="19"/>
                  <w:szCs w:val="19"/>
                  <w:lang w:val="sv-SE"/>
                </w:rPr>
                <w:delText>Det utgör god sed på aktiemarknaden för svenska bolag vars aktier är upptagna till handel på en reglerad marknad att tillämpa Koden. Bolag, vars aktier upptas till handel på reglerad marknad, ska tillämpa Koden så snart som möjligt och senast i samband med den första årsstämma som hålls efter börsnoteringen. I den första bolagsstyrningsrapporten behöver bolaget inte redovisa och förklara avvikelser som beror på att regeln i fråga ännu inte aktualiserats. Koden ska således tillämpas fullt ut i samband med den första årsstämma som hålls året efter börsnoteringen.</w:delText>
              </w:r>
            </w:del>
          </w:p>
          <w:p w:rsidR="0035334B" w:rsidRPr="0035334B" w:rsidDel="00342F8A" w:rsidRDefault="0035334B" w:rsidP="005E764B">
            <w:pPr>
              <w:autoSpaceDE w:val="0"/>
              <w:autoSpaceDN w:val="0"/>
              <w:adjustRightInd w:val="0"/>
              <w:rPr>
                <w:del w:id="216" w:author="Hannes Snellman" w:date="2015-02-15T23:07:00Z"/>
                <w:rFonts w:ascii="Georgia" w:hAnsi="Georgia" w:cs="Georgia"/>
                <w:color w:val="1C1B1A"/>
                <w:sz w:val="19"/>
                <w:szCs w:val="19"/>
                <w:lang w:val="sv-SE"/>
              </w:rPr>
            </w:pPr>
          </w:p>
          <w:p w:rsidR="0035334B" w:rsidRPr="0035334B" w:rsidDel="00342F8A" w:rsidRDefault="0035334B" w:rsidP="005E764B">
            <w:pPr>
              <w:autoSpaceDE w:val="0"/>
              <w:autoSpaceDN w:val="0"/>
              <w:adjustRightInd w:val="0"/>
              <w:rPr>
                <w:del w:id="217" w:author="Hannes Snellman" w:date="2015-02-15T23:07:00Z"/>
                <w:rFonts w:ascii="Georgia" w:hAnsi="Georgia" w:cs="Georgia"/>
                <w:color w:val="1C1B1A"/>
                <w:sz w:val="19"/>
                <w:szCs w:val="19"/>
                <w:lang w:val="sv-SE"/>
              </w:rPr>
            </w:pPr>
            <w:del w:id="218" w:author="Hannes Snellman" w:date="2015-02-15T23:07:00Z">
              <w:r w:rsidRPr="0035334B" w:rsidDel="00342F8A">
                <w:rPr>
                  <w:rFonts w:ascii="Georgia" w:hAnsi="Georgia" w:cs="Georgia"/>
                  <w:color w:val="1C1B1A"/>
                  <w:sz w:val="19"/>
                  <w:szCs w:val="19"/>
                  <w:lang w:val="sv-SE"/>
                </w:rPr>
                <w:delText>Denna reviderade Kod träder i kraft den 1 februari 2010 och ska, med nedan angivna undantag, tillämpas från och med denna tidpunkt.</w:delText>
              </w:r>
            </w:del>
          </w:p>
          <w:p w:rsidR="0035334B" w:rsidRPr="0035334B" w:rsidDel="00342F8A" w:rsidRDefault="0035334B" w:rsidP="005E764B">
            <w:pPr>
              <w:pStyle w:val="ListParagraph"/>
              <w:numPr>
                <w:ilvl w:val="0"/>
                <w:numId w:val="5"/>
              </w:numPr>
              <w:autoSpaceDE w:val="0"/>
              <w:autoSpaceDN w:val="0"/>
              <w:adjustRightInd w:val="0"/>
              <w:rPr>
                <w:del w:id="219" w:author="Hannes Snellman" w:date="2015-02-15T23:07:00Z"/>
                <w:rFonts w:ascii="Georgia" w:hAnsi="Georgia" w:cs="Georgia"/>
                <w:color w:val="1C1B1A"/>
                <w:sz w:val="19"/>
                <w:szCs w:val="19"/>
                <w:lang w:val="sv-SE"/>
              </w:rPr>
            </w:pPr>
            <w:del w:id="220" w:author="Hannes Snellman" w:date="2015-02-15T23:07:00Z">
              <w:r w:rsidRPr="0035334B" w:rsidDel="00342F8A">
                <w:rPr>
                  <w:rFonts w:ascii="Georgia" w:hAnsi="Georgia" w:cs="Georgia"/>
                  <w:color w:val="1C1B1A"/>
                  <w:sz w:val="19"/>
                  <w:szCs w:val="19"/>
                  <w:lang w:val="sv-SE"/>
                </w:rPr>
                <w:delText>De kodregler som ändrats eller upphävts med anledning av implementeringen av EG:s fjärde och sjunde redovisningsdirektiv, dvs. regler om</w:delText>
              </w:r>
            </w:del>
          </w:p>
          <w:p w:rsidR="0035334B" w:rsidRPr="0035334B" w:rsidDel="00342F8A" w:rsidRDefault="0035334B" w:rsidP="005E764B">
            <w:pPr>
              <w:pStyle w:val="ListParagraph"/>
              <w:numPr>
                <w:ilvl w:val="1"/>
                <w:numId w:val="5"/>
              </w:numPr>
              <w:autoSpaceDE w:val="0"/>
              <w:autoSpaceDN w:val="0"/>
              <w:adjustRightInd w:val="0"/>
              <w:rPr>
                <w:del w:id="221" w:author="Hannes Snellman" w:date="2015-02-15T23:07:00Z"/>
                <w:rFonts w:ascii="Georgia" w:hAnsi="Georgia" w:cs="Georgia"/>
                <w:color w:val="1C1B1A"/>
                <w:sz w:val="19"/>
                <w:szCs w:val="19"/>
                <w:lang w:val="sv-SE"/>
              </w:rPr>
            </w:pPr>
            <w:del w:id="222" w:author="Hannes Snellman" w:date="2015-02-15T23:07:00Z">
              <w:r w:rsidRPr="0035334B" w:rsidDel="00342F8A">
                <w:rPr>
                  <w:rFonts w:ascii="Georgia" w:hAnsi="Georgia" w:cs="Georgia"/>
                  <w:color w:val="1C1B1A"/>
                  <w:sz w:val="19"/>
                  <w:szCs w:val="19"/>
                  <w:lang w:val="sv-SE"/>
                </w:rPr>
                <w:delText>upprättande av internkontrollrapport i 7.4 andra stycket (tidigare 10.5),</w:delText>
              </w:r>
            </w:del>
          </w:p>
          <w:p w:rsidR="0035334B" w:rsidRPr="0035334B" w:rsidDel="00342F8A" w:rsidRDefault="0035334B" w:rsidP="005E764B">
            <w:pPr>
              <w:pStyle w:val="ListParagraph"/>
              <w:numPr>
                <w:ilvl w:val="1"/>
                <w:numId w:val="5"/>
              </w:numPr>
              <w:autoSpaceDE w:val="0"/>
              <w:autoSpaceDN w:val="0"/>
              <w:adjustRightInd w:val="0"/>
              <w:rPr>
                <w:del w:id="223" w:author="Hannes Snellman" w:date="2015-02-15T23:07:00Z"/>
                <w:rFonts w:ascii="Georgia" w:hAnsi="Georgia" w:cs="Georgia"/>
                <w:color w:val="1C1B1A"/>
                <w:sz w:val="19"/>
                <w:szCs w:val="19"/>
                <w:lang w:val="sv-SE"/>
              </w:rPr>
            </w:pPr>
            <w:del w:id="224" w:author="Hannes Snellman" w:date="2015-02-15T23:07:00Z">
              <w:r w:rsidRPr="0035334B" w:rsidDel="00342F8A">
                <w:rPr>
                  <w:rFonts w:ascii="Georgia" w:hAnsi="Georgia" w:cs="Georgia"/>
                  <w:color w:val="1C1B1A"/>
                  <w:sz w:val="19"/>
                  <w:szCs w:val="19"/>
                  <w:lang w:val="sv-SE"/>
                </w:rPr>
                <w:delText>motivering av frånvaro av internrevision (upphävd, tidigare 10.6),</w:delText>
              </w:r>
            </w:del>
          </w:p>
          <w:p w:rsidR="0035334B" w:rsidRPr="0035334B" w:rsidDel="00342F8A" w:rsidRDefault="0035334B" w:rsidP="005E764B">
            <w:pPr>
              <w:pStyle w:val="ListParagraph"/>
              <w:numPr>
                <w:ilvl w:val="1"/>
                <w:numId w:val="5"/>
              </w:numPr>
              <w:autoSpaceDE w:val="0"/>
              <w:autoSpaceDN w:val="0"/>
              <w:adjustRightInd w:val="0"/>
              <w:rPr>
                <w:del w:id="225" w:author="Hannes Snellman" w:date="2015-02-15T23:07:00Z"/>
                <w:rFonts w:ascii="Georgia" w:hAnsi="Georgia" w:cs="Georgia"/>
                <w:color w:val="1C1B1A"/>
                <w:sz w:val="19"/>
                <w:szCs w:val="19"/>
                <w:lang w:val="sv-SE"/>
              </w:rPr>
            </w:pPr>
            <w:del w:id="226" w:author="Hannes Snellman" w:date="2015-02-15T23:07:00Z">
              <w:r w:rsidRPr="0035334B" w:rsidDel="00342F8A">
                <w:rPr>
                  <w:rFonts w:ascii="Georgia" w:hAnsi="Georgia" w:cs="Georgia"/>
                  <w:color w:val="1C1B1A"/>
                  <w:sz w:val="19"/>
                  <w:szCs w:val="19"/>
                  <w:lang w:val="sv-SE"/>
                </w:rPr>
                <w:delText>upprättande av bolagsstyrningsrapport i 10.1 (tidigare 11.1),</w:delText>
              </w:r>
            </w:del>
          </w:p>
          <w:p w:rsidR="0035334B" w:rsidRPr="0035334B" w:rsidDel="00342F8A" w:rsidRDefault="0035334B" w:rsidP="005E764B">
            <w:pPr>
              <w:pStyle w:val="ListParagraph"/>
              <w:numPr>
                <w:ilvl w:val="1"/>
                <w:numId w:val="5"/>
              </w:numPr>
              <w:autoSpaceDE w:val="0"/>
              <w:autoSpaceDN w:val="0"/>
              <w:adjustRightInd w:val="0"/>
              <w:rPr>
                <w:del w:id="227" w:author="Hannes Snellman" w:date="2015-02-15T23:07:00Z"/>
                <w:rFonts w:ascii="Georgia" w:hAnsi="Georgia" w:cs="Georgia"/>
                <w:color w:val="1C1B1A"/>
                <w:sz w:val="19"/>
                <w:szCs w:val="19"/>
                <w:lang w:val="sv-SE"/>
              </w:rPr>
            </w:pPr>
            <w:del w:id="228" w:author="Hannes Snellman" w:date="2015-02-15T23:07:00Z">
              <w:r w:rsidRPr="0035334B" w:rsidDel="00342F8A">
                <w:rPr>
                  <w:rFonts w:ascii="Georgia" w:hAnsi="Georgia" w:cs="Georgia"/>
                  <w:color w:val="1C1B1A"/>
                  <w:sz w:val="19"/>
                  <w:szCs w:val="19"/>
                  <w:lang w:val="sv-SE"/>
                </w:rPr>
                <w:delText>bolagsstyrningsrapportens innehåll i 10.2 (tidigare 11.2), och</w:delText>
              </w:r>
            </w:del>
          </w:p>
          <w:p w:rsidR="0035334B" w:rsidRPr="0035334B" w:rsidDel="00342F8A" w:rsidRDefault="0035334B" w:rsidP="005E764B">
            <w:pPr>
              <w:pStyle w:val="ListParagraph"/>
              <w:numPr>
                <w:ilvl w:val="1"/>
                <w:numId w:val="5"/>
              </w:numPr>
              <w:autoSpaceDE w:val="0"/>
              <w:autoSpaceDN w:val="0"/>
              <w:adjustRightInd w:val="0"/>
              <w:rPr>
                <w:del w:id="229" w:author="Hannes Snellman" w:date="2015-02-15T23:07:00Z"/>
                <w:rFonts w:ascii="Georgia" w:hAnsi="Georgia" w:cs="Georgia"/>
                <w:color w:val="1C1B1A"/>
                <w:sz w:val="19"/>
                <w:szCs w:val="19"/>
                <w:lang w:val="sv-SE"/>
              </w:rPr>
            </w:pPr>
            <w:del w:id="230" w:author="Hannes Snellman" w:date="2015-02-15T23:07:00Z">
              <w:r w:rsidRPr="0035334B" w:rsidDel="00342F8A">
                <w:rPr>
                  <w:rFonts w:ascii="Georgia" w:hAnsi="Georgia" w:cs="Georgia"/>
                  <w:color w:val="1C1B1A"/>
                  <w:sz w:val="19"/>
                  <w:szCs w:val="19"/>
                  <w:lang w:val="sv-SE"/>
                </w:rPr>
                <w:delText xml:space="preserve">bolagsstyrningsinformation på bolagets webbplats i 10.3 första stycket (tidigare 11.3 första stycket), </w:delText>
              </w:r>
            </w:del>
          </w:p>
          <w:p w:rsidR="0035334B" w:rsidRPr="0035334B" w:rsidDel="00342F8A" w:rsidRDefault="0035334B" w:rsidP="005E764B">
            <w:pPr>
              <w:autoSpaceDE w:val="0"/>
              <w:autoSpaceDN w:val="0"/>
              <w:adjustRightInd w:val="0"/>
              <w:ind w:left="1080"/>
              <w:rPr>
                <w:del w:id="231" w:author="Hannes Snellman" w:date="2015-02-15T23:07:00Z"/>
                <w:rFonts w:ascii="Georgia" w:hAnsi="Georgia" w:cs="Georgia"/>
                <w:color w:val="1C1B1A"/>
                <w:sz w:val="19"/>
                <w:szCs w:val="19"/>
                <w:lang w:val="sv-SE"/>
              </w:rPr>
            </w:pPr>
            <w:del w:id="232" w:author="Hannes Snellman" w:date="2015-02-15T23:07:00Z">
              <w:r w:rsidRPr="0035334B" w:rsidDel="00342F8A">
                <w:rPr>
                  <w:rFonts w:ascii="Georgia" w:hAnsi="Georgia" w:cs="Georgia"/>
                  <w:color w:val="1C1B1A"/>
                  <w:sz w:val="19"/>
                  <w:szCs w:val="19"/>
                  <w:lang w:val="sv-SE"/>
                </w:rPr>
                <w:delText>ska tillämpas i sin äldre lydelse för räkenskapsår som inletts före den 1 mars 2009. De nya kodreglerna ska tillämpas första gången för det räkenskapsår som inleds närmast efter den 28 februari 2009. Detta innebär, för bolag med kalenderår som räkenskapsår, att eventuella avvikelser från de nya kodreglerna behöver redovisas först i bolagsstyrningsrapporten för räkenskapsåret 2010.</w:delText>
              </w:r>
            </w:del>
          </w:p>
          <w:p w:rsidR="0035334B" w:rsidRPr="0035334B" w:rsidDel="00342F8A" w:rsidRDefault="0035334B" w:rsidP="005E764B">
            <w:pPr>
              <w:pStyle w:val="ListParagraph"/>
              <w:numPr>
                <w:ilvl w:val="0"/>
                <w:numId w:val="5"/>
              </w:numPr>
              <w:autoSpaceDE w:val="0"/>
              <w:autoSpaceDN w:val="0"/>
              <w:adjustRightInd w:val="0"/>
              <w:rPr>
                <w:del w:id="233" w:author="Hannes Snellman" w:date="2015-02-15T23:07:00Z"/>
                <w:rFonts w:ascii="Georgia" w:hAnsi="Georgia" w:cs="Georgia"/>
                <w:color w:val="1C1B1A"/>
                <w:sz w:val="19"/>
                <w:szCs w:val="19"/>
                <w:lang w:val="sv-SE"/>
              </w:rPr>
            </w:pPr>
            <w:del w:id="234" w:author="Hannes Snellman" w:date="2015-02-15T23:07:00Z">
              <w:r w:rsidRPr="0035334B" w:rsidDel="00342F8A">
                <w:rPr>
                  <w:rFonts w:ascii="Georgia" w:hAnsi="Georgia" w:cs="Georgia"/>
                  <w:color w:val="1C1B1A"/>
                  <w:sz w:val="19"/>
                  <w:szCs w:val="19"/>
                  <w:lang w:val="sv-SE"/>
                </w:rPr>
                <w:delText>Om bolaget under 2009 avvikit från de kodregler som ändrats eller upphävts med anledning av implementeringen av EG:s åttonde bolagsdirektiv, dvs. regler om inrättande och sammansättning av revisionsutskott i 7.3 (tidigare 10.1) och regler om revisionsutskottets uppgifter (upphävd, tidigare 10.2), behöver bolaget inte redovisa sådan avvikelse i sin bolagsstyrningsrapport.</w:delText>
              </w:r>
            </w:del>
          </w:p>
          <w:p w:rsidR="0035334B" w:rsidRPr="0035334B" w:rsidDel="00342F8A" w:rsidRDefault="0035334B" w:rsidP="005E764B">
            <w:pPr>
              <w:pStyle w:val="ListParagraph"/>
              <w:numPr>
                <w:ilvl w:val="0"/>
                <w:numId w:val="5"/>
              </w:numPr>
              <w:autoSpaceDE w:val="0"/>
              <w:autoSpaceDN w:val="0"/>
              <w:adjustRightInd w:val="0"/>
              <w:rPr>
                <w:del w:id="235" w:author="Hannes Snellman" w:date="2015-02-15T23:07:00Z"/>
                <w:rFonts w:ascii="Georgia" w:hAnsi="Georgia" w:cs="Georgia"/>
                <w:color w:val="1C1B1A"/>
                <w:sz w:val="19"/>
                <w:szCs w:val="19"/>
                <w:lang w:val="sv-SE"/>
              </w:rPr>
            </w:pPr>
            <w:del w:id="236" w:author="Hannes Snellman" w:date="2015-02-15T23:07:00Z">
              <w:r w:rsidRPr="0035334B" w:rsidDel="00342F8A">
                <w:rPr>
                  <w:rFonts w:ascii="Georgia" w:hAnsi="Georgia" w:cs="Georgia"/>
                  <w:color w:val="1C1B1A"/>
                  <w:sz w:val="19"/>
                  <w:szCs w:val="19"/>
                  <w:lang w:val="sv-SE"/>
                </w:rPr>
                <w:delText>De kodregler som ändrats med anledning av att NASDAQ OMX Stockholms krav beträffande styrelseledamöters oberoende upphävts, dvs. regler om</w:delText>
              </w:r>
            </w:del>
          </w:p>
          <w:p w:rsidR="0035334B" w:rsidRPr="0035334B" w:rsidDel="00342F8A" w:rsidRDefault="0035334B" w:rsidP="005E764B">
            <w:pPr>
              <w:pStyle w:val="ListParagraph"/>
              <w:numPr>
                <w:ilvl w:val="1"/>
                <w:numId w:val="5"/>
              </w:numPr>
              <w:autoSpaceDE w:val="0"/>
              <w:autoSpaceDN w:val="0"/>
              <w:adjustRightInd w:val="0"/>
              <w:rPr>
                <w:del w:id="237" w:author="Hannes Snellman" w:date="2015-02-15T23:07:00Z"/>
                <w:rFonts w:ascii="Georgia" w:hAnsi="Georgia" w:cs="Georgia"/>
                <w:color w:val="1C1B1A"/>
                <w:sz w:val="19"/>
                <w:szCs w:val="19"/>
                <w:lang w:val="sv-SE"/>
              </w:rPr>
            </w:pPr>
            <w:del w:id="238" w:author="Hannes Snellman" w:date="2015-02-15T23:07:00Z">
              <w:r w:rsidRPr="0035334B" w:rsidDel="00342F8A">
                <w:rPr>
                  <w:rFonts w:ascii="Georgia" w:hAnsi="Georgia" w:cs="Georgia"/>
                  <w:color w:val="1C1B1A"/>
                  <w:sz w:val="19"/>
                  <w:szCs w:val="19"/>
                  <w:lang w:val="sv-SE"/>
                </w:rPr>
                <w:delText>motivering av oberoende i 2.6 tredje stycket fjärde punkten,</w:delText>
              </w:r>
            </w:del>
          </w:p>
          <w:p w:rsidR="0035334B" w:rsidRPr="0035334B" w:rsidDel="00342F8A" w:rsidRDefault="0035334B" w:rsidP="005E764B">
            <w:pPr>
              <w:pStyle w:val="ListParagraph"/>
              <w:numPr>
                <w:ilvl w:val="1"/>
                <w:numId w:val="5"/>
              </w:numPr>
              <w:autoSpaceDE w:val="0"/>
              <w:autoSpaceDN w:val="0"/>
              <w:adjustRightInd w:val="0"/>
              <w:rPr>
                <w:del w:id="239" w:author="Hannes Snellman" w:date="2015-02-15T23:07:00Z"/>
                <w:rFonts w:ascii="Georgia" w:hAnsi="Georgia" w:cs="Georgia"/>
                <w:color w:val="1C1B1A"/>
                <w:sz w:val="19"/>
                <w:szCs w:val="19"/>
                <w:lang w:val="sv-SE"/>
              </w:rPr>
            </w:pPr>
            <w:del w:id="240" w:author="Hannes Snellman" w:date="2015-02-15T23:07:00Z">
              <w:r w:rsidRPr="0035334B" w:rsidDel="00342F8A">
                <w:rPr>
                  <w:rFonts w:ascii="Georgia" w:hAnsi="Georgia" w:cs="Georgia"/>
                  <w:color w:val="1C1B1A"/>
                  <w:sz w:val="19"/>
                  <w:szCs w:val="19"/>
                  <w:lang w:val="sv-SE"/>
                </w:rPr>
                <w:delText>ledningspersoner i styrelsen i fotnot till 4.3,</w:delText>
              </w:r>
            </w:del>
          </w:p>
          <w:p w:rsidR="0035334B" w:rsidRPr="0035334B" w:rsidDel="00342F8A" w:rsidRDefault="0035334B" w:rsidP="005E764B">
            <w:pPr>
              <w:pStyle w:val="ListParagraph"/>
              <w:numPr>
                <w:ilvl w:val="1"/>
                <w:numId w:val="5"/>
              </w:numPr>
              <w:autoSpaceDE w:val="0"/>
              <w:autoSpaceDN w:val="0"/>
              <w:adjustRightInd w:val="0"/>
              <w:rPr>
                <w:del w:id="241" w:author="Hannes Snellman" w:date="2015-02-15T23:07:00Z"/>
                <w:rFonts w:ascii="Georgia" w:hAnsi="Georgia" w:cs="Georgia"/>
                <w:color w:val="1C1B1A"/>
                <w:sz w:val="19"/>
                <w:szCs w:val="19"/>
                <w:lang w:val="sv-SE"/>
              </w:rPr>
            </w:pPr>
            <w:del w:id="242" w:author="Hannes Snellman" w:date="2015-02-15T23:07:00Z">
              <w:r w:rsidRPr="0035334B" w:rsidDel="00342F8A">
                <w:rPr>
                  <w:rFonts w:ascii="Georgia" w:hAnsi="Georgia" w:cs="Georgia"/>
                  <w:color w:val="1C1B1A"/>
                  <w:sz w:val="19"/>
                  <w:szCs w:val="19"/>
                  <w:lang w:val="sv-SE"/>
                </w:rPr>
                <w:delText>oberoende från bolaget och bolagsledningen i 4.4, och</w:delText>
              </w:r>
            </w:del>
          </w:p>
          <w:p w:rsidR="0035334B" w:rsidRPr="0035334B" w:rsidDel="00342F8A" w:rsidRDefault="0035334B" w:rsidP="005E764B">
            <w:pPr>
              <w:pStyle w:val="ListParagraph"/>
              <w:numPr>
                <w:ilvl w:val="1"/>
                <w:numId w:val="5"/>
              </w:numPr>
              <w:autoSpaceDE w:val="0"/>
              <w:autoSpaceDN w:val="0"/>
              <w:adjustRightInd w:val="0"/>
              <w:rPr>
                <w:del w:id="243" w:author="Hannes Snellman" w:date="2015-02-15T23:07:00Z"/>
                <w:rFonts w:ascii="Georgia" w:hAnsi="Georgia" w:cs="Georgia"/>
                <w:color w:val="1C1B1A"/>
                <w:sz w:val="19"/>
                <w:szCs w:val="19"/>
                <w:lang w:val="sv-SE"/>
              </w:rPr>
            </w:pPr>
            <w:del w:id="244" w:author="Hannes Snellman" w:date="2015-02-15T23:07:00Z">
              <w:r w:rsidRPr="0035334B" w:rsidDel="00342F8A">
                <w:rPr>
                  <w:rFonts w:ascii="Georgia" w:hAnsi="Georgia" w:cs="Georgia"/>
                  <w:color w:val="1C1B1A"/>
                  <w:sz w:val="19"/>
                  <w:szCs w:val="19"/>
                  <w:lang w:val="sv-SE"/>
                </w:rPr>
                <w:delText>oberoende från större ägare i nya 4.5,</w:delText>
              </w:r>
            </w:del>
          </w:p>
          <w:p w:rsidR="0035334B" w:rsidRPr="0035334B" w:rsidDel="00342F8A" w:rsidRDefault="0035334B" w:rsidP="005E764B">
            <w:pPr>
              <w:pStyle w:val="ListParagraph"/>
              <w:autoSpaceDE w:val="0"/>
              <w:autoSpaceDN w:val="0"/>
              <w:adjustRightInd w:val="0"/>
              <w:rPr>
                <w:del w:id="245" w:author="Hannes Snellman" w:date="2015-02-15T23:07:00Z"/>
                <w:rFonts w:ascii="Georgia" w:hAnsi="Georgia" w:cs="Georgia"/>
                <w:color w:val="1C1B1A"/>
                <w:sz w:val="19"/>
                <w:szCs w:val="19"/>
                <w:lang w:val="sv-SE"/>
              </w:rPr>
            </w:pPr>
            <w:del w:id="246" w:author="Hannes Snellman" w:date="2015-02-15T23:07:00Z">
              <w:r w:rsidRPr="0035334B" w:rsidDel="00342F8A">
                <w:rPr>
                  <w:rFonts w:ascii="Georgia" w:hAnsi="Georgia" w:cs="Georgia"/>
                  <w:color w:val="1C1B1A"/>
                  <w:sz w:val="19"/>
                  <w:szCs w:val="19"/>
                  <w:lang w:val="sv-SE"/>
                </w:rPr>
                <w:delText xml:space="preserve">ska tillämpas i sin nya lydelse beträffande person som genom nyval eller omval utses till styrelseledamot i ett svenskt aktiebolag vars aktier är upptagna till handel på NASDAQ OMX Stockholm efter den 1 juli 2010. För styrelseledamot som utsetts i sådant bolag före denna tidpunkt gäller kodens äldre lydelse samt Kollegiets anvisning 1-2009. Svenska aktiebolag vars aktier är upptagna till handel på NGM Equity ska tillämpa kodens regler i dessa avseenden i dess äldre lydelse. </w:delText>
              </w:r>
            </w:del>
          </w:p>
          <w:p w:rsidR="0035334B" w:rsidRPr="0035334B" w:rsidDel="00342F8A" w:rsidRDefault="0035334B" w:rsidP="005E764B">
            <w:pPr>
              <w:pStyle w:val="ListParagraph"/>
              <w:numPr>
                <w:ilvl w:val="0"/>
                <w:numId w:val="26"/>
              </w:numPr>
              <w:autoSpaceDE w:val="0"/>
              <w:autoSpaceDN w:val="0"/>
              <w:adjustRightInd w:val="0"/>
              <w:rPr>
                <w:del w:id="247" w:author="Hannes Snellman" w:date="2015-02-15T23:07:00Z"/>
                <w:rFonts w:ascii="Georgia" w:hAnsi="Georgia" w:cs="Georgia"/>
                <w:color w:val="1C1B1A"/>
                <w:sz w:val="19"/>
                <w:szCs w:val="19"/>
                <w:lang w:val="sv-SE"/>
              </w:rPr>
            </w:pPr>
            <w:del w:id="248" w:author="Hannes Snellman" w:date="2015-02-15T23:07:00Z">
              <w:r w:rsidRPr="0035334B" w:rsidDel="00342F8A">
                <w:rPr>
                  <w:rFonts w:ascii="Georgia" w:hAnsi="Georgia" w:cs="Georgia"/>
                  <w:color w:val="1C1B1A"/>
                  <w:sz w:val="19"/>
                  <w:szCs w:val="19"/>
                  <w:lang w:val="sv-SE"/>
                </w:rPr>
                <w:delText>De kodregler som ändrats med anledning av EU:s ersättningsrekommendation, dvs. regler om</w:delText>
              </w:r>
            </w:del>
          </w:p>
          <w:p w:rsidR="0035334B" w:rsidRPr="0035334B" w:rsidDel="00342F8A" w:rsidRDefault="0035334B" w:rsidP="005E764B">
            <w:pPr>
              <w:pStyle w:val="ListParagraph"/>
              <w:numPr>
                <w:ilvl w:val="1"/>
                <w:numId w:val="5"/>
              </w:numPr>
              <w:autoSpaceDE w:val="0"/>
              <w:autoSpaceDN w:val="0"/>
              <w:adjustRightInd w:val="0"/>
              <w:rPr>
                <w:del w:id="249" w:author="Hannes Snellman" w:date="2015-02-15T23:07:00Z"/>
                <w:rFonts w:ascii="Georgia" w:hAnsi="Georgia" w:cs="Georgia"/>
                <w:color w:val="1C1B1A"/>
                <w:sz w:val="19"/>
                <w:szCs w:val="19"/>
                <w:lang w:val="sv-SE"/>
              </w:rPr>
            </w:pPr>
            <w:del w:id="250" w:author="Hannes Snellman" w:date="2015-02-15T23:07:00Z">
              <w:r w:rsidRPr="0035334B" w:rsidDel="00342F8A">
                <w:rPr>
                  <w:rFonts w:ascii="Georgia" w:hAnsi="Georgia" w:cs="Georgia"/>
                  <w:color w:val="1C1B1A"/>
                  <w:sz w:val="19"/>
                  <w:szCs w:val="19"/>
                  <w:lang w:val="sv-SE"/>
                </w:rPr>
                <w:delText>ersättningsutskottets uppgifter och sammansättning i 9.1 och 9.2 (tidigare 9.1),</w:delText>
              </w:r>
            </w:del>
          </w:p>
          <w:p w:rsidR="0035334B" w:rsidRPr="0035334B" w:rsidDel="00342F8A" w:rsidRDefault="0035334B" w:rsidP="005E764B">
            <w:pPr>
              <w:pStyle w:val="ListParagraph"/>
              <w:numPr>
                <w:ilvl w:val="1"/>
                <w:numId w:val="5"/>
              </w:numPr>
              <w:autoSpaceDE w:val="0"/>
              <w:autoSpaceDN w:val="0"/>
              <w:adjustRightInd w:val="0"/>
              <w:rPr>
                <w:del w:id="251" w:author="Hannes Snellman" w:date="2015-02-15T23:07:00Z"/>
                <w:rFonts w:ascii="Georgia" w:hAnsi="Georgia" w:cs="Georgia"/>
                <w:color w:val="1C1B1A"/>
                <w:sz w:val="19"/>
                <w:szCs w:val="19"/>
                <w:lang w:val="sv-SE"/>
              </w:rPr>
            </w:pPr>
            <w:del w:id="252" w:author="Hannes Snellman" w:date="2015-02-15T23:07:00Z">
              <w:r w:rsidRPr="0035334B" w:rsidDel="00342F8A">
                <w:rPr>
                  <w:rFonts w:ascii="Georgia" w:hAnsi="Georgia" w:cs="Georgia"/>
                  <w:color w:val="1C1B1A"/>
                  <w:sz w:val="19"/>
                  <w:szCs w:val="19"/>
                  <w:lang w:val="sv-SE"/>
                </w:rPr>
                <w:delText>anlitande av ersättningskonsulter i nya 9.3,</w:delText>
              </w:r>
            </w:del>
          </w:p>
          <w:p w:rsidR="0035334B" w:rsidRPr="0035334B" w:rsidDel="00342F8A" w:rsidRDefault="0035334B" w:rsidP="005E764B">
            <w:pPr>
              <w:pStyle w:val="ListParagraph"/>
              <w:numPr>
                <w:ilvl w:val="1"/>
                <w:numId w:val="5"/>
              </w:numPr>
              <w:autoSpaceDE w:val="0"/>
              <w:autoSpaceDN w:val="0"/>
              <w:adjustRightInd w:val="0"/>
              <w:rPr>
                <w:del w:id="253" w:author="Hannes Snellman" w:date="2015-02-15T23:07:00Z"/>
                <w:rFonts w:ascii="Georgia" w:hAnsi="Georgia" w:cs="Georgia"/>
                <w:color w:val="1C1B1A"/>
                <w:sz w:val="19"/>
                <w:szCs w:val="19"/>
                <w:lang w:val="sv-SE"/>
              </w:rPr>
            </w:pPr>
            <w:del w:id="254" w:author="Hannes Snellman" w:date="2015-02-15T23:07:00Z">
              <w:r w:rsidRPr="0035334B" w:rsidDel="00342F8A">
                <w:rPr>
                  <w:rFonts w:ascii="Georgia" w:hAnsi="Georgia" w:cs="Georgia"/>
                  <w:color w:val="1C1B1A"/>
                  <w:sz w:val="19"/>
                  <w:szCs w:val="19"/>
                  <w:lang w:val="sv-SE"/>
                </w:rPr>
                <w:delText>utformningen av rörliga ersättningar i nya 9.4-6,</w:delText>
              </w:r>
            </w:del>
          </w:p>
          <w:p w:rsidR="0035334B" w:rsidRPr="0035334B" w:rsidDel="00342F8A" w:rsidRDefault="0035334B" w:rsidP="005E764B">
            <w:pPr>
              <w:pStyle w:val="ListParagraph"/>
              <w:numPr>
                <w:ilvl w:val="1"/>
                <w:numId w:val="5"/>
              </w:numPr>
              <w:autoSpaceDE w:val="0"/>
              <w:autoSpaceDN w:val="0"/>
              <w:adjustRightInd w:val="0"/>
              <w:rPr>
                <w:del w:id="255" w:author="Hannes Snellman" w:date="2015-02-15T23:07:00Z"/>
                <w:rFonts w:ascii="Georgia" w:hAnsi="Georgia" w:cs="Georgia"/>
                <w:color w:val="1C1B1A"/>
                <w:sz w:val="19"/>
                <w:szCs w:val="19"/>
                <w:lang w:val="sv-SE"/>
              </w:rPr>
            </w:pPr>
            <w:del w:id="256" w:author="Hannes Snellman" w:date="2015-02-15T23:07:00Z">
              <w:r w:rsidRPr="0035334B" w:rsidDel="00342F8A">
                <w:rPr>
                  <w:rFonts w:ascii="Georgia" w:hAnsi="Georgia" w:cs="Georgia"/>
                  <w:color w:val="1C1B1A"/>
                  <w:sz w:val="19"/>
                  <w:szCs w:val="19"/>
                  <w:lang w:val="sv-SE"/>
                </w:rPr>
                <w:delText>aktie- och aktiekursrelaterade incitamentsprogram i 9.7 och 9.8 (tidigare 9.7),</w:delText>
              </w:r>
            </w:del>
          </w:p>
          <w:p w:rsidR="0035334B" w:rsidRPr="0035334B" w:rsidDel="00342F8A" w:rsidRDefault="0035334B" w:rsidP="005E764B">
            <w:pPr>
              <w:pStyle w:val="ListParagraph"/>
              <w:numPr>
                <w:ilvl w:val="1"/>
                <w:numId w:val="5"/>
              </w:numPr>
              <w:autoSpaceDE w:val="0"/>
              <w:autoSpaceDN w:val="0"/>
              <w:adjustRightInd w:val="0"/>
              <w:rPr>
                <w:del w:id="257" w:author="Hannes Snellman" w:date="2015-02-15T23:07:00Z"/>
                <w:rFonts w:ascii="Georgia" w:hAnsi="Georgia" w:cs="Georgia"/>
                <w:color w:val="1C1B1A"/>
                <w:sz w:val="19"/>
                <w:szCs w:val="19"/>
                <w:lang w:val="sv-SE"/>
              </w:rPr>
            </w:pPr>
            <w:del w:id="258" w:author="Hannes Snellman" w:date="2015-02-15T23:07:00Z">
              <w:r w:rsidRPr="0035334B" w:rsidDel="00342F8A">
                <w:rPr>
                  <w:rFonts w:ascii="Georgia" w:hAnsi="Georgia" w:cs="Georgia"/>
                  <w:color w:val="1C1B1A"/>
                  <w:sz w:val="19"/>
                  <w:szCs w:val="19"/>
                  <w:lang w:val="sv-SE"/>
                </w:rPr>
                <w:delText>utformning av avgångsvederlag i nya 9.9, och</w:delText>
              </w:r>
            </w:del>
          </w:p>
          <w:p w:rsidR="0035334B" w:rsidRPr="0035334B" w:rsidDel="00342F8A" w:rsidRDefault="0035334B" w:rsidP="005E764B">
            <w:pPr>
              <w:pStyle w:val="ListParagraph"/>
              <w:numPr>
                <w:ilvl w:val="1"/>
                <w:numId w:val="5"/>
              </w:numPr>
              <w:autoSpaceDE w:val="0"/>
              <w:autoSpaceDN w:val="0"/>
              <w:adjustRightInd w:val="0"/>
              <w:rPr>
                <w:del w:id="259" w:author="Hannes Snellman" w:date="2015-02-15T23:07:00Z"/>
                <w:rFonts w:ascii="Georgia" w:hAnsi="Georgia" w:cs="Georgia"/>
                <w:color w:val="1C1B1A"/>
                <w:sz w:val="19"/>
                <w:szCs w:val="19"/>
                <w:lang w:val="sv-SE"/>
              </w:rPr>
            </w:pPr>
            <w:del w:id="260" w:author="Hannes Snellman" w:date="2015-02-15T23:07:00Z">
              <w:r w:rsidRPr="0035334B" w:rsidDel="00342F8A">
                <w:rPr>
                  <w:rFonts w:ascii="Georgia" w:hAnsi="Georgia" w:cs="Georgia"/>
                  <w:color w:val="1C1B1A"/>
                  <w:sz w:val="19"/>
                  <w:szCs w:val="19"/>
                  <w:lang w:val="sv-SE"/>
                </w:rPr>
                <w:delText>information på bolagets webbplats i 10.3 andra och tredje stycket (tidigare 11.3 andra och tredje stycket),</w:delText>
              </w:r>
            </w:del>
          </w:p>
          <w:p w:rsidR="0035334B" w:rsidRPr="0035334B" w:rsidDel="00342F8A" w:rsidRDefault="0035334B" w:rsidP="005E764B">
            <w:pPr>
              <w:pStyle w:val="ListParagraph"/>
              <w:autoSpaceDE w:val="0"/>
              <w:autoSpaceDN w:val="0"/>
              <w:adjustRightInd w:val="0"/>
              <w:rPr>
                <w:del w:id="261" w:author="Hannes Snellman" w:date="2015-02-15T23:07:00Z"/>
                <w:rFonts w:ascii="Georgia" w:hAnsi="Georgia" w:cs="Georgia"/>
                <w:color w:val="1C1B1A"/>
                <w:sz w:val="19"/>
                <w:szCs w:val="19"/>
                <w:lang w:val="sv-SE"/>
              </w:rPr>
            </w:pPr>
            <w:del w:id="262" w:author="Hannes Snellman" w:date="2015-02-15T23:07:00Z">
              <w:r w:rsidRPr="0035334B" w:rsidDel="00342F8A">
                <w:rPr>
                  <w:rFonts w:ascii="Georgia" w:hAnsi="Georgia" w:cs="Georgia"/>
                  <w:color w:val="1C1B1A"/>
                  <w:sz w:val="19"/>
                  <w:szCs w:val="19"/>
                  <w:lang w:val="sv-SE"/>
                </w:rPr>
                <w:delText>ska tillämpas i sin nya lydelse senast från och med den 1 juli 2010.</w:delText>
              </w:r>
            </w:del>
          </w:p>
          <w:p w:rsidR="0035334B" w:rsidRPr="0035334B" w:rsidDel="00342F8A" w:rsidRDefault="0035334B" w:rsidP="005E764B">
            <w:pPr>
              <w:autoSpaceDE w:val="0"/>
              <w:autoSpaceDN w:val="0"/>
              <w:adjustRightInd w:val="0"/>
              <w:rPr>
                <w:del w:id="263" w:author="Hannes Snellman" w:date="2015-02-15T23:07:00Z"/>
                <w:rFonts w:ascii="Georgia" w:hAnsi="Georgia" w:cs="Georgia"/>
                <w:color w:val="1C1B1A"/>
                <w:sz w:val="19"/>
                <w:szCs w:val="19"/>
                <w:lang w:val="sv-SE"/>
              </w:rPr>
            </w:pPr>
          </w:p>
          <w:p w:rsidR="0035334B" w:rsidRPr="0035334B" w:rsidDel="00342F8A" w:rsidRDefault="0035334B" w:rsidP="005E764B">
            <w:pPr>
              <w:autoSpaceDE w:val="0"/>
              <w:autoSpaceDN w:val="0"/>
              <w:adjustRightInd w:val="0"/>
              <w:rPr>
                <w:del w:id="264" w:author="Hannes Snellman" w:date="2015-02-15T23:07:00Z"/>
                <w:rFonts w:ascii="Georgia" w:hAnsi="Georgia" w:cs="Georgia"/>
                <w:color w:val="1C1B1A"/>
                <w:sz w:val="19"/>
                <w:szCs w:val="19"/>
                <w:lang w:val="sv-SE"/>
              </w:rPr>
            </w:pPr>
            <w:del w:id="265" w:author="Hannes Snellman" w:date="2015-02-15T23:07:00Z">
              <w:r w:rsidRPr="0035334B" w:rsidDel="00342F8A">
                <w:rPr>
                  <w:rFonts w:ascii="Georgia" w:hAnsi="Georgia" w:cs="Georgia"/>
                  <w:color w:val="1C1B1A"/>
                  <w:sz w:val="19"/>
                  <w:szCs w:val="19"/>
                  <w:lang w:val="sv-SE"/>
                </w:rPr>
                <w:delText>Ändringen av kodreglerna i kapitel 9 innebär inte att bolagen behöver omförhandla avtal ingångna före den 1 juli 2010. Detsamma gäller program för rörliga ersättningar, inklusive incitamentsprogram, som bolaget beslutat om före denna tidpunkt. Bolagen behöver därmed inte heller redovisa avvikelser från dessa regler som beror på avtal eller program ingångna eller beslutade före den 1 juli 2010 eller den tidigare tidpunkt från vilken bolaget beslutat att tillämpa de nya reglerna.</w:delText>
              </w:r>
            </w:del>
          </w:p>
          <w:p w:rsidR="0035334B" w:rsidRPr="0035334B" w:rsidRDefault="0035334B" w:rsidP="00D46E9D">
            <w:pPr>
              <w:autoSpaceDE w:val="0"/>
              <w:autoSpaceDN w:val="0"/>
              <w:adjustRightInd w:val="0"/>
              <w:rPr>
                <w:b/>
                <w:caps/>
                <w:sz w:val="24"/>
                <w:lang w:val="sv-SE"/>
              </w:rPr>
            </w:pPr>
          </w:p>
        </w:tc>
        <w:tc>
          <w:tcPr>
            <w:tcW w:w="2954" w:type="dxa"/>
          </w:tcPr>
          <w:p w:rsidR="0035334B" w:rsidRPr="005E764B" w:rsidDel="001C7EC6" w:rsidRDefault="00CD6DBF" w:rsidP="005E764B">
            <w:pPr>
              <w:autoSpaceDE w:val="0"/>
              <w:autoSpaceDN w:val="0"/>
              <w:adjustRightInd w:val="0"/>
              <w:spacing w:before="100"/>
              <w:rPr>
                <w:rFonts w:ascii="Georgia" w:hAnsi="Georgia" w:cs="Georgia"/>
                <w:i/>
                <w:color w:val="1C1B1A"/>
                <w:sz w:val="19"/>
                <w:szCs w:val="19"/>
                <w:lang w:val="sv-SE"/>
              </w:rPr>
            </w:pPr>
            <w:r>
              <w:rPr>
                <w:rFonts w:ascii="Georgia" w:hAnsi="Georgia" w:cs="Georgia"/>
                <w:i/>
                <w:color w:val="1C1B1A"/>
                <w:sz w:val="19"/>
                <w:szCs w:val="19"/>
                <w:lang w:val="sv-SE"/>
              </w:rPr>
              <w:t>Flyttat till den egentliga Koden (ingressen till avsnitt III).</w:t>
            </w:r>
          </w:p>
        </w:tc>
      </w:tr>
    </w:tbl>
    <w:p w:rsidR="00CD6DBF" w:rsidRPr="00342F8A" w:rsidRDefault="00CD6DBF">
      <w:pPr>
        <w:rPr>
          <w:lang w:val="sv-SE"/>
        </w:rPr>
      </w:pPr>
      <w:r w:rsidRPr="00342F8A">
        <w:rPr>
          <w:b/>
          <w:caps/>
          <w:lang w:val="sv-SE"/>
        </w:rPr>
        <w:br w:type="page"/>
      </w:r>
    </w:p>
    <w:tbl>
      <w:tblPr>
        <w:tblStyle w:val="TableGrid"/>
        <w:tblW w:w="0" w:type="auto"/>
        <w:tblLook w:val="04A0" w:firstRow="1" w:lastRow="0" w:firstColumn="1" w:lastColumn="0" w:noHBand="0" w:noVBand="1"/>
      </w:tblPr>
      <w:tblGrid>
        <w:gridCol w:w="6335"/>
        <w:gridCol w:w="2954"/>
      </w:tblGrid>
      <w:tr w:rsidR="0035334B" w:rsidRPr="000765E4" w:rsidTr="005E764B">
        <w:tc>
          <w:tcPr>
            <w:tcW w:w="6335" w:type="dxa"/>
          </w:tcPr>
          <w:p w:rsidR="0035334B" w:rsidRPr="0035334B" w:rsidRDefault="0035334B" w:rsidP="005E764B">
            <w:pPr>
              <w:pStyle w:val="HEADING0Ctrl0"/>
              <w:rPr>
                <w:lang w:val="sv-SE"/>
              </w:rPr>
            </w:pPr>
            <w:r w:rsidRPr="0035334B">
              <w:rPr>
                <w:lang w:val="sv-SE"/>
              </w:rPr>
              <w:lastRenderedPageBreak/>
              <w:t>II. Den svenska modellen för bolagsstyrning</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Bolagsstyrningen i svenska börsbolag regleras av en kombination av skrivna regler och praxis. Till regelverket hör i första hand aktiebolagslagen och årsredovisningslagen men också bl.a. Koden och de regler som gäller på den reglerade marknad på vilken bolagets aktier är upptagna till handel. I sammanhanget bör också nämnas </w:t>
            </w:r>
            <w:ins w:id="266" w:author="Hannes Snellman" w:date="2015-02-15T22:37:00Z">
              <w:r w:rsidR="00CD6DBF" w:rsidRPr="00CD6DBF">
                <w:rPr>
                  <w:rFonts w:ascii="Georgia" w:hAnsi="Georgia" w:cs="Georgia"/>
                  <w:color w:val="1C1B1A"/>
                  <w:sz w:val="19"/>
                  <w:szCs w:val="19"/>
                  <w:lang w:val="sv-SE"/>
                </w:rPr>
                <w:t xml:space="preserve">rekommendationer och uttalanden från Rådet för finansiell rapportering </w:t>
              </w:r>
              <w:r w:rsidR="00CD6DBF">
                <w:rPr>
                  <w:rFonts w:ascii="Georgia" w:hAnsi="Georgia" w:cs="Georgia"/>
                  <w:color w:val="1C1B1A"/>
                  <w:sz w:val="19"/>
                  <w:szCs w:val="19"/>
                  <w:lang w:val="sv-SE"/>
                </w:rPr>
                <w:t xml:space="preserve">samt </w:t>
              </w:r>
            </w:ins>
            <w:r w:rsidRPr="0035334B">
              <w:rPr>
                <w:rFonts w:ascii="Georgia" w:hAnsi="Georgia" w:cs="Georgia"/>
                <w:color w:val="1C1B1A"/>
                <w:sz w:val="19"/>
                <w:szCs w:val="19"/>
                <w:lang w:val="sv-SE"/>
              </w:rPr>
              <w:t>Aktiemarknadsnämndens uttalanden om vad som är god sed på den svenska aktiemarknaden.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Aktiebolagslagen innehåller grundläggande regler om bolagets organisation. I lagen anges vilka organ som ska finnas i bolaget, vilka uppgifter respektive organ har och vilket ansvar de personer har som ingår i bolagsorganen. Koden kompletterar lagen genom att på några områden ställa högre krav men möjliggör samtidigt för bolagen att avvika från dessa om detta i det enskilda fallet skulle anses leda till bättre bolagsstyrning (”följ eller förklara”).</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Av aktiebolagslagen följer att det i bolaget ska finnas tre beslutsorgan, bolagsstämma, styrelse och verkställande direktör, vilka står i ett hierarkiskt förhållande till varandra. Det ska också finnas ett kontrollorgan, revisor, som utses av bolagsstämman. Se figuren nedan.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CD6DBF" w:rsidRDefault="00CD6DBF" w:rsidP="005E764B">
            <w:pPr>
              <w:autoSpaceDE w:val="0"/>
              <w:autoSpaceDN w:val="0"/>
              <w:adjustRightInd w:val="0"/>
              <w:rPr>
                <w:rFonts w:ascii="HelveticaNeueLTStd-Bd" w:hAnsi="HelveticaNeueLTStd-Bd" w:cs="HelveticaNeueLTStd-Bd"/>
                <w:color w:val="000000"/>
                <w:sz w:val="18"/>
                <w:szCs w:val="18"/>
                <w:lang w:val="sv-SE"/>
              </w:rPr>
            </w:pPr>
          </w:p>
          <w:p w:rsidR="0035334B" w:rsidRPr="0035334B" w:rsidRDefault="0035334B" w:rsidP="005E764B">
            <w:pPr>
              <w:autoSpaceDE w:val="0"/>
              <w:autoSpaceDN w:val="0"/>
              <w:adjustRightInd w:val="0"/>
              <w:rPr>
                <w:rFonts w:ascii="HelveticaNeueLTStd-Bd" w:hAnsi="HelveticaNeueLTStd-Bd" w:cs="HelveticaNeueLTStd-Bd"/>
                <w:color w:val="000000"/>
                <w:sz w:val="18"/>
                <w:szCs w:val="18"/>
                <w:lang w:val="sv-SE"/>
              </w:rPr>
            </w:pPr>
            <w:r w:rsidRPr="0035334B">
              <w:rPr>
                <w:rFonts w:ascii="HelveticaNeueLTStd-Bd" w:hAnsi="HelveticaNeueLTStd-Bd" w:cs="HelveticaNeueLTStd-Bd"/>
                <w:color w:val="000000"/>
                <w:sz w:val="18"/>
                <w:szCs w:val="18"/>
                <w:lang w:val="sv-SE"/>
              </w:rPr>
              <w:t>FIGUR</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35334B" w:rsidRPr="0035334B" w:rsidRDefault="0035334B" w:rsidP="005E764B">
            <w:pPr>
              <w:pStyle w:val="Heading1"/>
              <w:numPr>
                <w:ilvl w:val="0"/>
                <w:numId w:val="28"/>
              </w:numPr>
              <w:outlineLvl w:val="0"/>
              <w:rPr>
                <w:lang w:val="sv-SE"/>
              </w:rPr>
            </w:pPr>
            <w:r w:rsidRPr="0035334B">
              <w:rPr>
                <w:lang w:val="sv-SE"/>
              </w:rPr>
              <w:t>Ägarrollen</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I förarbetena till den svenska aktiebolagslagen betonas vikten av en aktiv ägarfunktion i bolagen. Aktieägarna svarar för näringslivets försörjning av riskkapital men bidrar också till effektivitet och förnyelseförmåga i enskilda företag och näringslivet i stort genom att köpa och sälja aktier men också genom att delta i och utöva inflytande på bolagsstämman. Genom aktieägarnas aktiva stämmodeltagande främjas en väl avvägd maktbalans mellan ägare, styrelse och bolagsledning.</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ins w:id="267" w:author="Hannes Snellman" w:date="2014-10-24T13:54:00Z">
              <w:r w:rsidRPr="0035334B">
                <w:rPr>
                  <w:rFonts w:ascii="Georgia" w:hAnsi="Georgia" w:cs="Georgia"/>
                  <w:color w:val="1C1B1A"/>
                  <w:sz w:val="19"/>
                  <w:szCs w:val="19"/>
                  <w:lang w:val="sv-SE"/>
                </w:rPr>
                <w:t>Ägarna bestämmer sina egna krav på de bolag som de ansvar</w:t>
              </w:r>
            </w:ins>
            <w:ins w:id="268" w:author="Hannes Snellman" w:date="2014-11-21T11:57:00Z">
              <w:r w:rsidRPr="0035334B">
                <w:rPr>
                  <w:rFonts w:ascii="Georgia" w:hAnsi="Georgia" w:cs="Georgia"/>
                  <w:color w:val="1C1B1A"/>
                  <w:sz w:val="19"/>
                  <w:szCs w:val="19"/>
                  <w:lang w:val="sv-SE"/>
                </w:rPr>
                <w:t>ar för</w:t>
              </w:r>
            </w:ins>
            <w:ins w:id="269" w:author="Hannes Snellman" w:date="2014-10-24T13:54:00Z">
              <w:r w:rsidRPr="0035334B">
                <w:rPr>
                  <w:rFonts w:ascii="Georgia" w:hAnsi="Georgia" w:cs="Georgia"/>
                  <w:color w:val="1C1B1A"/>
                  <w:sz w:val="19"/>
                  <w:szCs w:val="19"/>
                  <w:lang w:val="sv-SE"/>
                </w:rPr>
                <w:t>. Under senare år har allt fler investerare kommit att se frågor om hållbarhet, mångfald och jämställdhet samt bolagens förtroende i samhället och hos kunder och anställda som förutsättningar för bolagens affärsmässiga framgång.</w:t>
              </w:r>
            </w:ins>
          </w:p>
        </w:tc>
        <w:tc>
          <w:tcPr>
            <w:tcW w:w="2954" w:type="dxa"/>
          </w:tcPr>
          <w:p w:rsidR="0035334B" w:rsidRPr="00CD6DBF" w:rsidRDefault="00CD6DBF" w:rsidP="005E764B">
            <w:pPr>
              <w:autoSpaceDE w:val="0"/>
              <w:autoSpaceDN w:val="0"/>
              <w:adjustRightInd w:val="0"/>
              <w:rPr>
                <w:rFonts w:ascii="Georgia" w:hAnsi="Georgia" w:cs="Georgia"/>
                <w:i/>
                <w:color w:val="1C1B1A"/>
                <w:sz w:val="19"/>
                <w:szCs w:val="19"/>
                <w:lang w:val="sv-SE"/>
              </w:rPr>
            </w:pPr>
            <w:r w:rsidRPr="00CD6DBF">
              <w:rPr>
                <w:rFonts w:ascii="Georgia" w:hAnsi="Georgia" w:cs="Georgia"/>
                <w:i/>
                <w:color w:val="1C1B1A"/>
                <w:sz w:val="19"/>
                <w:szCs w:val="19"/>
                <w:lang w:val="sv-SE"/>
              </w:rPr>
              <w:t>Införing av Kollegiets anvisning 1-20</w:t>
            </w:r>
            <w:r w:rsidR="00625DCB">
              <w:rPr>
                <w:rFonts w:ascii="Georgia" w:hAnsi="Georgia" w:cs="Georgia"/>
                <w:i/>
                <w:color w:val="1C1B1A"/>
                <w:sz w:val="19"/>
                <w:szCs w:val="19"/>
                <w:lang w:val="sv-SE"/>
              </w:rPr>
              <w:t>1</w:t>
            </w:r>
            <w:r w:rsidRPr="00CD6DBF">
              <w:rPr>
                <w:rFonts w:ascii="Georgia" w:hAnsi="Georgia" w:cs="Georgia"/>
                <w:i/>
                <w:color w:val="1C1B1A"/>
                <w:sz w:val="19"/>
                <w:szCs w:val="19"/>
                <w:lang w:val="sv-SE"/>
              </w:rPr>
              <w:t>4 i oförändrad form.</w:t>
            </w:r>
          </w:p>
        </w:tc>
      </w:tr>
      <w:tr w:rsidR="0035334B" w:rsidRPr="000765E4" w:rsidTr="005E764B">
        <w:tc>
          <w:tcPr>
            <w:tcW w:w="6335" w:type="dxa"/>
          </w:tcPr>
          <w:p w:rsidR="0035334B" w:rsidRPr="0035334B" w:rsidRDefault="0035334B" w:rsidP="00625DC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Ägarstrukturen på den svenska aktiemarknaden skiljer sig i betydande grad från förhållandena i bl.a. Storbritannien och Förenta staterna. Medan flertalet börsnoterade bolag i dessa länder uppvisar en starkt splittrad ägarbild, domineras ägandet i svenska (liksom i flertalet övriga kontinentaleuropeiska länders) börsbolag vanligen av en eller ett fåtal större ägare. Dessa ägare utövar ofta sin ägarroll aktivt och tar ett särskilt ansvar för bolaget, bl.a. genom att engagera sig i styrelsen.</w:t>
            </w:r>
            <w:ins w:id="270" w:author="Hannes Snellman" w:date="2014-10-27T12:03:00Z">
              <w:r w:rsidRPr="0035334B">
                <w:rPr>
                  <w:rFonts w:ascii="Georgia" w:hAnsi="Georgia" w:cs="Georgia"/>
                  <w:color w:val="1C1B1A"/>
                  <w:sz w:val="19"/>
                  <w:szCs w:val="19"/>
                  <w:lang w:val="sv-SE"/>
                </w:rPr>
                <w:t xml:space="preserve"> Ett </w:t>
              </w:r>
            </w:ins>
            <w:ins w:id="271" w:author="Hannes Snellman" w:date="2014-10-27T12:05:00Z">
              <w:r w:rsidRPr="0035334B">
                <w:rPr>
                  <w:rFonts w:ascii="Georgia" w:hAnsi="Georgia" w:cs="Georgia"/>
                  <w:color w:val="1C1B1A"/>
                  <w:sz w:val="19"/>
                  <w:szCs w:val="19"/>
                  <w:lang w:val="sv-SE"/>
                </w:rPr>
                <w:t>särskilt</w:t>
              </w:r>
            </w:ins>
            <w:ins w:id="272" w:author="Hannes Snellman" w:date="2014-10-27T12:03:00Z">
              <w:r w:rsidRPr="0035334B">
                <w:rPr>
                  <w:rFonts w:ascii="Georgia" w:hAnsi="Georgia" w:cs="Georgia"/>
                  <w:color w:val="1C1B1A"/>
                  <w:sz w:val="19"/>
                  <w:szCs w:val="19"/>
                  <w:lang w:val="sv-SE"/>
                </w:rPr>
                <w:t xml:space="preserve"> utmärkande drag för svensk bolagsstyrning är ägarnas engagemang i nomineringsprocessen för styrelse och revisorer som sker genom deltagande i bolagens </w:t>
              </w:r>
            </w:ins>
            <w:ins w:id="273" w:author="Hannes Snellman" w:date="2014-10-27T14:21:00Z">
              <w:r w:rsidRPr="0035334B">
                <w:rPr>
                  <w:rFonts w:ascii="Georgia" w:hAnsi="Georgia" w:cs="Georgia"/>
                  <w:color w:val="1C1B1A"/>
                  <w:sz w:val="19"/>
                  <w:szCs w:val="19"/>
                  <w:lang w:val="sv-SE"/>
                </w:rPr>
                <w:t>valberedningar</w:t>
              </w:r>
            </w:ins>
            <w:ins w:id="274" w:author="Hannes Snellman" w:date="2015-02-15T22:41:00Z">
              <w:r w:rsidR="00CD6DBF">
                <w:rPr>
                  <w:rFonts w:ascii="Georgia" w:hAnsi="Georgia" w:cs="Georgia"/>
                  <w:color w:val="1C1B1A"/>
                  <w:sz w:val="19"/>
                  <w:szCs w:val="19"/>
                  <w:lang w:val="sv-SE"/>
                </w:rPr>
                <w:t>. Valberedningen regleras inte av aktiebolagslagen utan</w:t>
              </w:r>
            </w:ins>
            <w:ins w:id="275" w:author="Hannes Snellman" w:date="2014-10-27T12:08:00Z">
              <w:r w:rsidRPr="0035334B">
                <w:rPr>
                  <w:rFonts w:ascii="Georgia" w:hAnsi="Georgia" w:cs="Georgia"/>
                  <w:color w:val="1C1B1A"/>
                  <w:sz w:val="19"/>
                  <w:szCs w:val="19"/>
                  <w:lang w:val="sv-SE"/>
                </w:rPr>
                <w:t xml:space="preserve"> </w:t>
              </w:r>
            </w:ins>
            <w:ins w:id="276" w:author="Hannes Snellman" w:date="2015-02-15T22:41:00Z">
              <w:r w:rsidR="00CD6DBF">
                <w:rPr>
                  <w:rFonts w:ascii="Georgia" w:hAnsi="Georgia" w:cs="Georgia"/>
                  <w:color w:val="1C1B1A"/>
                  <w:sz w:val="19"/>
                  <w:szCs w:val="19"/>
                  <w:lang w:val="sv-SE"/>
                </w:rPr>
                <w:t xml:space="preserve">enbart av </w:t>
              </w:r>
            </w:ins>
            <w:ins w:id="277" w:author="Hannes Snellman" w:date="2014-10-27T12:08:00Z">
              <w:r w:rsidRPr="0035334B">
                <w:rPr>
                  <w:rFonts w:ascii="Georgia" w:hAnsi="Georgia" w:cs="Georgia"/>
                  <w:color w:val="1C1B1A"/>
                  <w:sz w:val="19"/>
                  <w:szCs w:val="19"/>
                  <w:lang w:val="sv-SE"/>
                </w:rPr>
                <w:t>Koden</w:t>
              </w:r>
            </w:ins>
            <w:ins w:id="278" w:author="Hannes Snellman" w:date="2014-10-27T12:04:00Z">
              <w:r w:rsidRPr="0035334B">
                <w:rPr>
                  <w:rFonts w:ascii="Georgia" w:hAnsi="Georgia" w:cs="Georgia"/>
                  <w:color w:val="1C1B1A"/>
                  <w:sz w:val="19"/>
                  <w:szCs w:val="19"/>
                  <w:lang w:val="sv-SE"/>
                </w:rPr>
                <w:t xml:space="preserve">. En svensk </w:t>
              </w:r>
            </w:ins>
            <w:ins w:id="279" w:author="Hannes Snellman" w:date="2014-10-27T14:21:00Z">
              <w:r w:rsidRPr="0035334B">
                <w:rPr>
                  <w:rFonts w:ascii="Georgia" w:hAnsi="Georgia" w:cs="Georgia"/>
                  <w:color w:val="1C1B1A"/>
                  <w:sz w:val="19"/>
                  <w:szCs w:val="19"/>
                  <w:lang w:val="sv-SE"/>
                </w:rPr>
                <w:t>valberedning</w:t>
              </w:r>
            </w:ins>
            <w:ins w:id="280" w:author="Hannes Snellman" w:date="2014-10-27T12:04:00Z">
              <w:r w:rsidRPr="0035334B">
                <w:rPr>
                  <w:rFonts w:ascii="Georgia" w:hAnsi="Georgia" w:cs="Georgia"/>
                  <w:color w:val="1C1B1A"/>
                  <w:sz w:val="19"/>
                  <w:szCs w:val="19"/>
                  <w:lang w:val="sv-SE"/>
                </w:rPr>
                <w:t xml:space="preserve"> är inget styrelseutskott utan </w:t>
              </w:r>
            </w:ins>
            <w:ins w:id="281" w:author="Hannes Snellman" w:date="2014-10-27T12:06:00Z">
              <w:r w:rsidRPr="0035334B">
                <w:rPr>
                  <w:rFonts w:ascii="Georgia" w:hAnsi="Georgia" w:cs="Georgia"/>
                  <w:color w:val="1C1B1A"/>
                  <w:sz w:val="19"/>
                  <w:szCs w:val="19"/>
                  <w:lang w:val="sv-SE"/>
                </w:rPr>
                <w:t xml:space="preserve">ett beredningsorgan för bolagsstämman </w:t>
              </w:r>
            </w:ins>
            <w:ins w:id="282" w:author="Hannes Snellman" w:date="2014-10-27T14:21:00Z">
              <w:r w:rsidRPr="0035334B">
                <w:rPr>
                  <w:rFonts w:ascii="Georgia" w:hAnsi="Georgia" w:cs="Georgia"/>
                  <w:color w:val="1C1B1A"/>
                  <w:sz w:val="19"/>
                  <w:szCs w:val="19"/>
                  <w:lang w:val="sv-SE"/>
                </w:rPr>
                <w:t>och</w:t>
              </w:r>
            </w:ins>
            <w:ins w:id="283" w:author="Hannes Snellman" w:date="2014-10-27T12:06:00Z">
              <w:r w:rsidRPr="0035334B">
                <w:rPr>
                  <w:rFonts w:ascii="Georgia" w:hAnsi="Georgia" w:cs="Georgia"/>
                  <w:color w:val="1C1B1A"/>
                  <w:sz w:val="19"/>
                  <w:szCs w:val="19"/>
                  <w:lang w:val="sv-SE"/>
                </w:rPr>
                <w:t xml:space="preserve"> består av</w:t>
              </w:r>
            </w:ins>
            <w:ins w:id="284" w:author="Hannes Snellman" w:date="2015-02-15T22:40:00Z">
              <w:r w:rsidR="00CD6DBF">
                <w:rPr>
                  <w:rFonts w:ascii="Georgia" w:hAnsi="Georgia" w:cs="Georgia"/>
                  <w:color w:val="1C1B1A"/>
                  <w:sz w:val="19"/>
                  <w:szCs w:val="19"/>
                  <w:lang w:val="sv-SE"/>
                </w:rPr>
                <w:t xml:space="preserve"> ledamöter </w:t>
              </w:r>
            </w:ins>
            <w:ins w:id="285" w:author="Hannes Snellman" w:date="2015-02-15T22:42:00Z">
              <w:r w:rsidR="0019404C">
                <w:rPr>
                  <w:rFonts w:ascii="Georgia" w:hAnsi="Georgia" w:cs="Georgia"/>
                  <w:color w:val="1C1B1A"/>
                  <w:sz w:val="19"/>
                  <w:szCs w:val="19"/>
                  <w:lang w:val="sv-SE"/>
                </w:rPr>
                <w:t xml:space="preserve">utsedda </w:t>
              </w:r>
            </w:ins>
            <w:ins w:id="286" w:author="Hannes Snellman" w:date="2015-02-15T22:40:00Z">
              <w:r w:rsidR="00CD6DBF">
                <w:rPr>
                  <w:rFonts w:ascii="Georgia" w:hAnsi="Georgia" w:cs="Georgia"/>
                  <w:color w:val="1C1B1A"/>
                  <w:sz w:val="19"/>
                  <w:szCs w:val="19"/>
                  <w:lang w:val="sv-SE"/>
                </w:rPr>
                <w:t xml:space="preserve">av </w:t>
              </w:r>
            </w:ins>
            <w:ins w:id="287" w:author="Hannes Snellman" w:date="2014-10-27T12:06:00Z">
              <w:r w:rsidRPr="0035334B">
                <w:rPr>
                  <w:rFonts w:ascii="Georgia" w:hAnsi="Georgia" w:cs="Georgia"/>
                  <w:color w:val="1C1B1A"/>
                  <w:sz w:val="19"/>
                  <w:szCs w:val="19"/>
                  <w:lang w:val="sv-SE"/>
                </w:rPr>
                <w:t>bolagets ägare.</w:t>
              </w:r>
            </w:ins>
          </w:p>
        </w:tc>
        <w:tc>
          <w:tcPr>
            <w:tcW w:w="2954" w:type="dxa"/>
          </w:tcPr>
          <w:p w:rsidR="0035334B" w:rsidRPr="00CD6DBF" w:rsidRDefault="00CD6DB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 att framhålla den svenska valberedningen.</w:t>
            </w: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Det finns i det svenska samhället en positiv syn på att större aktieägare tar ett särskilt ansvar för bolagen genom att från styrelsepositioner aktivt delta i förvaltningen av bolagen. Samtidigt får en stark ägarmakt inte missbrukas till skada för bolaget eller övriga aktieägare. Aktiebolagslagen innehåller därför flera regler till skydd för minoritetsaktieägare med bland annat krav på kvalificerad majoritet för en rad bolagsstämmobeslut.</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35334B" w:rsidRPr="0035334B" w:rsidRDefault="0035334B" w:rsidP="005E764B">
            <w:pPr>
              <w:pStyle w:val="Heading1"/>
              <w:outlineLvl w:val="0"/>
              <w:rPr>
                <w:lang w:val="sv-SE"/>
              </w:rPr>
            </w:pPr>
            <w:r w:rsidRPr="0035334B">
              <w:rPr>
                <w:lang w:val="sv-SE"/>
              </w:rPr>
              <w:lastRenderedPageBreak/>
              <w:t>Bolagsstämma</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Det forum där aktieägarnas inflytande utövas är bolagsstämman, som är aktiebolagets högsta beslutande organ. Stämman kan avgöra varje fråga i bolaget, som inte uttryckligen faller under ett annat bolagsorgans exklusiva kompetens. Annorlunda uttryckt har bolagsstämman en uttalat överordnad ställning i förhållande till bolagets styrelse och verkställande direktör.</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Varje aktieägare har rätt att delta i och utöva rösträtt för sina aktier vid bolagsstämman. En aktieägare som inte personligen kan närvara vid bolagsstämman får utöva sin rätt genom ett ombud. Varje aktieägare har också, oberoende av aktieinnehavets storlek, rätt att få ett ärende behandlat på bolagsstämma om en begäran om detta ges in till styrelsen i så god tid att ärendet kan tas upp i kallelsen till bolagsstämman.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Årsstämma</w:t>
            </w:r>
            <w:r w:rsidRPr="0035334B">
              <w:rPr>
                <w:rStyle w:val="FootnoteReference"/>
                <w:rFonts w:ascii="Georgia" w:hAnsi="Georgia" w:cs="Georgia"/>
                <w:color w:val="1C1B1A"/>
                <w:sz w:val="19"/>
                <w:szCs w:val="19"/>
                <w:lang w:val="sv-SE"/>
              </w:rPr>
              <w:footnoteReference w:id="1"/>
            </w:r>
            <w:r w:rsidRPr="0035334B">
              <w:rPr>
                <w:rFonts w:ascii="Georgia" w:hAnsi="Georgia" w:cs="Georgia"/>
                <w:color w:val="1C1B1A"/>
                <w:sz w:val="11"/>
                <w:szCs w:val="11"/>
                <w:lang w:val="sv-SE"/>
              </w:rPr>
              <w:t xml:space="preserve"> </w:t>
            </w:r>
            <w:r w:rsidRPr="0035334B">
              <w:rPr>
                <w:rFonts w:ascii="Georgia" w:hAnsi="Georgia" w:cs="Georgia"/>
                <w:color w:val="1C1B1A"/>
                <w:sz w:val="19"/>
                <w:szCs w:val="19"/>
                <w:lang w:val="sv-SE"/>
              </w:rPr>
              <w:t>ska hållas inom sex månader från räkenskapsårets utgång för att besluta om fastställelse av resultaträkningen och balansräkningen samt om vinst- eller förlustdispositioner. Stämman ska också besluta i fråga om ansvarsfrihet för styrelsens ledamöter och den verkställande direktören. Beslut ska även fattas i övriga ärenden som enligt lag eller bolagsordningen ankommer på stämman, t.ex. val av styrelseledamöter</w:t>
            </w:r>
            <w:ins w:id="288" w:author="Hannes Snellman" w:date="2014-11-21T11:58:00Z">
              <w:r w:rsidRPr="0035334B">
                <w:rPr>
                  <w:rStyle w:val="FootnoteReference"/>
                  <w:rFonts w:ascii="Georgia" w:hAnsi="Georgia" w:cs="Georgia"/>
                  <w:color w:val="1C1B1A"/>
                  <w:sz w:val="19"/>
                  <w:szCs w:val="19"/>
                  <w:lang w:val="sv-SE"/>
                </w:rPr>
                <w:footnoteReference w:id="2"/>
              </w:r>
            </w:ins>
            <w:r w:rsidRPr="0035334B">
              <w:rPr>
                <w:rFonts w:ascii="Georgia" w:hAnsi="Georgia" w:cs="Georgia"/>
                <w:color w:val="1C1B1A"/>
                <w:sz w:val="19"/>
                <w:szCs w:val="19"/>
                <w:lang w:val="sv-SE"/>
              </w:rPr>
              <w:t xml:space="preserve"> och revisor. Även styrelsearvoden och revisionsarvoden ska fastställas av stämman.</w:t>
            </w:r>
          </w:p>
        </w:tc>
        <w:tc>
          <w:tcPr>
            <w:tcW w:w="2954" w:type="dxa"/>
          </w:tcPr>
          <w:p w:rsidR="0035334B" w:rsidRPr="00CD6DBF" w:rsidRDefault="0019404C"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Den nya fotnoten syftar till att upplysa främst utländska ägare om ett vanligt förekommande missförstånd.</w:t>
            </w: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ska kalla till extra bolagsstämma om en aktieägarminoritet med sammanlagt minst en tiondel av samtliga aktier i bolaget begär det. Detsamma gäller om bolagets revisor begär att extra stämma ska hållas. Styrelsen kan också på eget initiativ kalla till extra bolagsstämma.</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Bolagsstämmans beslut fattas genom omröstning vid vilken varje aktie har en röst, om inte annat framgår av bolagsordningen. I bolagsordningen kan föreskrivas att det i bolaget ska finnas aktier med olika röstvärde, men ingen aktie får ha ett röstvärde som är större än tio gånger röstvärdet för en annan aktie.</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Stämmans beslut fattas med enkel majoritet av de avgivna rösterna. Vissa beslut, t.ex. ändring av bolagsordningen, kräver emellertid kvalificerad majoritet. Bolagsstämman får inte fatta beslut som är ägnat att ge en otillbörlig fördel åt en aktieägare eller någon annan, till nackdel för bolaget eller någon annan aktieägare.</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35334B" w:rsidRPr="0035334B" w:rsidRDefault="0035334B" w:rsidP="005E764B">
            <w:pPr>
              <w:pStyle w:val="Heading1"/>
              <w:outlineLvl w:val="0"/>
              <w:rPr>
                <w:lang w:val="sv-SE"/>
              </w:rPr>
            </w:pPr>
            <w:r w:rsidRPr="0035334B">
              <w:rPr>
                <w:lang w:val="sv-SE"/>
              </w:rPr>
              <w:t>Styrelse</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ska svara för bolagets organisation och förvaltningen av bolagets angelägenheter. Den mycket vida beslutskompetens som lagen tillerkänner styrelsen begränsas i förhållande till stämman i första hand av de bestämmelser i lagen som ger stämman exklusiv beslutanderätt i vissa frågor, exempelvis i fråga om ändring av bolagsordningen, val av styrelse och revisorer samt fastställelse av balans- och resultaträkning.</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är i sin förvaltning emellertid skyldig att rätta sig efter särskilda föreskrifter som kan ha meddelats av bolagsstämman, förutsatt att föreskriften i fråga inte strider mot aktiebolagslagen eller bolagsordningen.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Styrelsen kan delegera uppgifter till personer inom eller utom styrelsen men inte avbörda sig det yttersta ansvaret för bolagets organisation och förvaltning eller skyldigheten att sörja för en betryggande kontroll av </w:t>
            </w:r>
            <w:r w:rsidRPr="0035334B">
              <w:rPr>
                <w:rFonts w:ascii="Georgia" w:hAnsi="Georgia" w:cs="Georgia"/>
                <w:color w:val="1C1B1A"/>
                <w:sz w:val="19"/>
                <w:szCs w:val="19"/>
                <w:lang w:val="sv-SE"/>
              </w:rPr>
              <w:lastRenderedPageBreak/>
              <w:t>bolagets ekonomiska förhållanden. Styrelsen är vid en sådan delegation skyldig att handla med omsorg och fortlöpande kontrollera om delegationen kan upprätthållas.</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lastRenderedPageBreak/>
              <w:t>Styrelsen ska fastställa en skriftlig arbetsordning för sitt eget arbete. Finns det i styrelsen en arbetsfördelning mellan ledamöterna, ska också den framgå av arbetsordningen, något som aktualiseras exempelvis om det i styrelsen finns utskott med uppgift att bereda frågor inom ett visst område, t.ex. ett revisionsutskott. Styrelsen kan även delegera beslutanderätt till ett sådant utskott, men styrelsen kan inte avbörda sig ansvaret för de beslut som fattas på grundval därav.</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ska bestå av minst tre ledamöter, och en av dessa ska utses till ordförande. Ordföranden har ett särskilt ansvar för att leda styrelsens arbete och se till att styrelsen fullgör sina lagstadgade uppgifter.</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Enligt Koden får högst en av styrelsens bolagsstämmovalda ledamöter arbeta i bolagets ledning eller i ledningen av dess dotterbolag. Oftast upptas denna plats av verkställande direktören. Det är emellertid också vanligt att ingen från bolagsledningen ingår i styrelsen.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Styrelser i svenska börsnoterade bolag består således till helt övervägande del av externa ledamöter, med engelskt språkbruk s.k. non-executive directors. Vidare ska enligt Koden en majoritet av styrelsens ledamöter vara oberoende i förhållande till bolaget och bolagsledningen. Minst två av dessa ska även vara oberoende i förhållande till bolagets större aktieägare.</w:t>
            </w:r>
            <w:r w:rsidRPr="0035334B">
              <w:rPr>
                <w:rStyle w:val="FootnoteReference"/>
                <w:rFonts w:ascii="Georgia" w:hAnsi="Georgia" w:cs="Georgia"/>
                <w:color w:val="1C1B1A"/>
                <w:sz w:val="19"/>
                <w:szCs w:val="19"/>
                <w:lang w:val="sv-SE"/>
              </w:rPr>
              <w:footnoteReference w:id="3"/>
            </w:r>
            <w:r w:rsidRPr="0035334B">
              <w:rPr>
                <w:rFonts w:ascii="Georgia" w:hAnsi="Georgia" w:cs="Georgia"/>
                <w:color w:val="1C1B1A"/>
                <w:sz w:val="19"/>
                <w:szCs w:val="19"/>
                <w:lang w:val="sv-SE"/>
              </w:rPr>
              <w:t xml:space="preserve"> Det senare innebär att det är möjligt för större ägare i svenska börsbolag att tillsätta en majoritet av styrelsen med personer nära knutna till dessa ägare. Detta ligger i linje med den positiva syn på en aktiv och ansvarstagande ägarroll som kommer till uttryck i aktiebolagslagens förarbeten.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35334B" w:rsidRPr="0035334B" w:rsidRDefault="0035334B" w:rsidP="005E764B">
            <w:pPr>
              <w:pStyle w:val="Heading1"/>
              <w:outlineLvl w:val="0"/>
              <w:rPr>
                <w:lang w:val="sv-SE"/>
              </w:rPr>
            </w:pPr>
            <w:r w:rsidRPr="0035334B">
              <w:rPr>
                <w:lang w:val="sv-SE"/>
              </w:rPr>
              <w:t>Verkställande direktör</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Bolagets verkställande direktör ska sköta den löpande förvaltningen. Åtgärder som med hänsyn till omfattningen och arten av bolagets verksamhet är av osedvanligt slag eller stor betydelse faller inte under den löpande förvaltningen.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Verkställande direktören är skyldig att bereda och inför styrelsen föredra frågor som ligger utanför den löpande förvaltningen. Styrelsen ska meddela skriftliga instruktioner för när och hur sådana uppgifter som behövs för denna bedömning ska samlas in och rapporteras till styrelsen.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Verkställande direktören är ett i förhållande till styrelsen underordnat bolagsorgan. Styrelsen kan ge verkställande direktören anvisningar om hur löpande förvaltningsåtgärder ska handläggas eller beslutas. Verkställande direktören är skyldig att följa sådana anvisningar inom den ram som följer av aktiebolagslagen och bolagsordningen. Styrelsen kan också själv avgöra ärenden som ingår i den löpande förvaltningen.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Verkställande direktören kan ingå i styrelsen men får inte vara dess ordförande. Oavsett om verkställande direktören är styrelseledamot eller inte har han eller hon rätt att närvara och yttra sig vid styrelsens sammanträden såvida inte styrelsen i ett särskilt fall bestämmer något annat.</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35334B" w:rsidRPr="0035334B" w:rsidRDefault="0035334B" w:rsidP="005E764B">
            <w:pPr>
              <w:pStyle w:val="Heading1"/>
              <w:outlineLvl w:val="0"/>
              <w:rPr>
                <w:lang w:val="sv-SE"/>
              </w:rPr>
            </w:pPr>
            <w:r w:rsidRPr="0035334B">
              <w:rPr>
                <w:lang w:val="sv-SE"/>
              </w:rPr>
              <w:t>Revisor</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Bolagets revisor utses av bolagsstämman för att granska dels bolagets årsredovisning och bokföring, dels styrelsens och verkställande direktörens förvaltning. Om bolaget är moderbolag, ska revisorn även granska koncernredovisningen. En revisor i ett svenskt bolag har således sitt uppdrag från och rapporterar till bolagsstämman och får inte låta sig styras i sitt arbete av styrelsen eller bolagsledningen.</w:t>
            </w:r>
          </w:p>
        </w:tc>
        <w:tc>
          <w:tcPr>
            <w:tcW w:w="2954" w:type="dxa"/>
          </w:tcPr>
          <w:p w:rsidR="0035334B" w:rsidRPr="00CD6DBF" w:rsidRDefault="0019404C" w:rsidP="000765E4">
            <w:pPr>
              <w:autoSpaceDE w:val="0"/>
              <w:autoSpaceDN w:val="0"/>
              <w:adjustRightInd w:val="0"/>
              <w:rPr>
                <w:rFonts w:ascii="Georgia" w:hAnsi="Georgia" w:cs="Georgia"/>
                <w:i/>
                <w:color w:val="1C1B1A"/>
                <w:sz w:val="19"/>
                <w:szCs w:val="19"/>
                <w:lang w:val="sv-SE"/>
              </w:rPr>
            </w:pPr>
            <w:r w:rsidRPr="00007B40">
              <w:rPr>
                <w:rFonts w:ascii="Georgia" w:hAnsi="Georgia" w:cs="Georgia"/>
                <w:i/>
                <w:color w:val="1C1B1A"/>
                <w:sz w:val="19"/>
                <w:szCs w:val="19"/>
                <w:lang w:val="sv-SE"/>
              </w:rPr>
              <w:t xml:space="preserve">Avsnittet kan behöva omformuleras beroende på implementeringen av direktivet om revisorer och revision. </w:t>
            </w: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Revisorernas rapportering till ägarna sker på årsstämman genom revisionsberättelsen. Revisionsberättelsen ska innehålla ett uttalande om </w:t>
            </w:r>
            <w:r w:rsidRPr="0035334B">
              <w:rPr>
                <w:rFonts w:ascii="Georgia" w:hAnsi="Georgia" w:cs="Georgia"/>
                <w:color w:val="1C1B1A"/>
                <w:sz w:val="19"/>
                <w:szCs w:val="19"/>
                <w:lang w:val="sv-SE"/>
              </w:rPr>
              <w:lastRenderedPageBreak/>
              <w:t>huruvida årsredovisningen har upprättats i överensstämmelse med tillämplig lag om årsredovisning. I uttalandet ska särskilt anges om årsredovisningen ger en rättvisande bild av bolagets resultat och ställning, och om förvaltningsberättelsen är förenlig med årsredovisningens övriga delar. Om det i årsredovisningen inte har lämnats sådana upplysningar som ska lämnas enligt tillämplig lag om årsredovisning, ska revisorn ange detta och, om det är möjligt, lämna behövliga upplysningar i sin berättelse. Bland revisorns uppgifter ingår att uttala huruvida årsstämman bör fastställa balansräkningen och resultaträkningen och huruvida dispositionen av bolagets vinst eller förlust bör göras enligt förslaget i förvaltningsberättelsen.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lastRenderedPageBreak/>
              <w:t>Revisorn ska också rapportera om styrelseledamot eller den verkställande direktören har företagit någon åtgärd eller gjort sig skyldig till någon försummelse som kan föranleda ersättningsskyldighet. Detsamma gäller om revisorn vid granskningen har funnit att styrelseledamot eller den verkställande direktören på annat sätt handlat i strid med aktiebolagslagen, tillämplig lag om årsredovisning eller bolagsordningen.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bl>
    <w:p w:rsidR="00F67DF8" w:rsidRDefault="00F67DF8">
      <w:pPr>
        <w:spacing w:line="276" w:lineRule="auto"/>
        <w:rPr>
          <w:b/>
          <w:caps/>
          <w:sz w:val="24"/>
          <w:lang w:val="sv-SE"/>
        </w:rPr>
      </w:pPr>
      <w:r>
        <w:rPr>
          <w:lang w:val="sv-SE"/>
        </w:rPr>
        <w:br w:type="page"/>
      </w:r>
    </w:p>
    <w:tbl>
      <w:tblPr>
        <w:tblStyle w:val="TableGrid"/>
        <w:tblW w:w="0" w:type="auto"/>
        <w:tblLook w:val="04A0" w:firstRow="1" w:lastRow="0" w:firstColumn="1" w:lastColumn="0" w:noHBand="0" w:noVBand="1"/>
      </w:tblPr>
      <w:tblGrid>
        <w:gridCol w:w="6482"/>
        <w:gridCol w:w="2807"/>
      </w:tblGrid>
      <w:tr w:rsidR="0035334B" w:rsidRPr="0035334B" w:rsidTr="00554633">
        <w:tc>
          <w:tcPr>
            <w:tcW w:w="6482" w:type="dxa"/>
          </w:tcPr>
          <w:p w:rsidR="0035334B" w:rsidRPr="0035334B" w:rsidRDefault="0035334B" w:rsidP="005E764B">
            <w:pPr>
              <w:pStyle w:val="HEADING0Ctrl0"/>
              <w:rPr>
                <w:lang w:val="sv-SE"/>
              </w:rPr>
            </w:pPr>
            <w:r w:rsidRPr="0035334B">
              <w:rPr>
                <w:lang w:val="sv-SE"/>
              </w:rPr>
              <w:lastRenderedPageBreak/>
              <w:t>III. Regler för bolagsstyrning</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42F8A" w:rsidRPr="000765E4" w:rsidTr="00554633">
        <w:tc>
          <w:tcPr>
            <w:tcW w:w="6482" w:type="dxa"/>
          </w:tcPr>
          <w:p w:rsidR="00342F8A" w:rsidRDefault="00342F8A" w:rsidP="00342F8A">
            <w:pPr>
              <w:autoSpaceDE w:val="0"/>
              <w:autoSpaceDN w:val="0"/>
              <w:adjustRightInd w:val="0"/>
              <w:rPr>
                <w:ins w:id="322" w:author="Hannes Snellman" w:date="2015-02-15T23:09:00Z"/>
                <w:rFonts w:ascii="Georgia" w:hAnsi="Georgia" w:cs="Georgia"/>
                <w:color w:val="1C1B1A"/>
                <w:sz w:val="19"/>
                <w:szCs w:val="19"/>
                <w:lang w:val="sv-SE"/>
              </w:rPr>
            </w:pPr>
            <w:r w:rsidRPr="0035334B">
              <w:rPr>
                <w:rFonts w:ascii="Georgia" w:hAnsi="Georgia" w:cs="Georgia"/>
                <w:color w:val="1C1B1A"/>
                <w:sz w:val="19"/>
                <w:szCs w:val="19"/>
                <w:lang w:val="sv-SE"/>
              </w:rPr>
              <w:t xml:space="preserve">Det utgör god sed på aktiemarknaden för svenska bolag vars aktier är upptagna till handel på en </w:t>
            </w:r>
            <w:ins w:id="323" w:author="Hannes Snellman" w:date="2015-02-15T23:09:00Z">
              <w:r>
                <w:rPr>
                  <w:rFonts w:ascii="Georgia" w:hAnsi="Georgia" w:cs="Georgia"/>
                  <w:color w:val="1C1B1A"/>
                  <w:sz w:val="19"/>
                  <w:szCs w:val="19"/>
                  <w:lang w:val="sv-SE"/>
                </w:rPr>
                <w:t xml:space="preserve">svensk </w:t>
              </w:r>
            </w:ins>
            <w:r w:rsidRPr="0035334B">
              <w:rPr>
                <w:rFonts w:ascii="Georgia" w:hAnsi="Georgia" w:cs="Georgia"/>
                <w:color w:val="1C1B1A"/>
                <w:sz w:val="19"/>
                <w:szCs w:val="19"/>
                <w:lang w:val="sv-SE"/>
              </w:rPr>
              <w:t xml:space="preserve">reglerad marknad att tillämpa Koden. </w:t>
            </w:r>
          </w:p>
          <w:p w:rsidR="00342F8A" w:rsidRDefault="00342F8A" w:rsidP="00342F8A">
            <w:pPr>
              <w:autoSpaceDE w:val="0"/>
              <w:autoSpaceDN w:val="0"/>
              <w:adjustRightInd w:val="0"/>
              <w:rPr>
                <w:ins w:id="324" w:author="Hannes Snellman" w:date="2015-02-15T23:09:00Z"/>
                <w:rFonts w:ascii="Georgia" w:hAnsi="Georgia" w:cs="Georgia"/>
                <w:color w:val="1C1B1A"/>
                <w:sz w:val="19"/>
                <w:szCs w:val="19"/>
                <w:lang w:val="sv-SE"/>
              </w:rPr>
            </w:pPr>
          </w:p>
          <w:p w:rsidR="00342F8A" w:rsidRDefault="00342F8A" w:rsidP="00342F8A">
            <w:pPr>
              <w:autoSpaceDE w:val="0"/>
              <w:autoSpaceDN w:val="0"/>
              <w:adjustRightInd w:val="0"/>
              <w:rPr>
                <w:ins w:id="325" w:author="Hannes Snellman" w:date="2015-02-15T23:09:00Z"/>
                <w:rFonts w:ascii="Georgia" w:hAnsi="Georgia" w:cs="Georgia"/>
                <w:color w:val="1C1B1A"/>
                <w:sz w:val="19"/>
                <w:szCs w:val="19"/>
                <w:lang w:val="sv-SE"/>
              </w:rPr>
            </w:pPr>
            <w:ins w:id="326" w:author="Hannes Snellman" w:date="2015-02-15T23:09:00Z">
              <w:r w:rsidRPr="00342F8A">
                <w:rPr>
                  <w:rFonts w:ascii="Georgia" w:hAnsi="Georgia" w:cs="Georgia"/>
                  <w:color w:val="1C1B1A"/>
                  <w:sz w:val="19"/>
                  <w:szCs w:val="19"/>
                  <w:lang w:val="sv-SE"/>
                </w:rPr>
                <w:t>Utländska bolag, vars aktier eller depåbevis är upptagna till handel på en reglerad marknad i Sverige, ska för att följa god sed på aktiemarknaden, tillämpa antingen Koden eller den bolagsstyrningskod som gäller i det land där bolaget har sitt registrerade säte eller där bolagets aktier är primärnoterade.</w:t>
              </w:r>
            </w:ins>
          </w:p>
          <w:p w:rsidR="00342F8A" w:rsidRDefault="00342F8A" w:rsidP="00342F8A">
            <w:pPr>
              <w:autoSpaceDE w:val="0"/>
              <w:autoSpaceDN w:val="0"/>
              <w:adjustRightInd w:val="0"/>
              <w:rPr>
                <w:ins w:id="327" w:author="Hannes Snellman" w:date="2015-02-15T23:10:00Z"/>
                <w:rFonts w:ascii="Georgia" w:hAnsi="Georgia" w:cs="Georgia"/>
                <w:color w:val="1C1B1A"/>
                <w:sz w:val="19"/>
                <w:szCs w:val="19"/>
                <w:lang w:val="sv-SE"/>
              </w:rPr>
            </w:pPr>
          </w:p>
          <w:p w:rsidR="00342F8A" w:rsidRDefault="00342F8A" w:rsidP="00342F8A">
            <w:pPr>
              <w:autoSpaceDE w:val="0"/>
              <w:autoSpaceDN w:val="0"/>
              <w:adjustRightInd w:val="0"/>
              <w:rPr>
                <w:ins w:id="328" w:author="Hannes Snellman" w:date="2015-02-15T23:10:00Z"/>
                <w:rFonts w:ascii="Georgia" w:hAnsi="Georgia" w:cs="Georgia"/>
                <w:color w:val="1C1B1A"/>
                <w:sz w:val="19"/>
                <w:szCs w:val="19"/>
                <w:lang w:val="sv-SE"/>
              </w:rPr>
            </w:pPr>
            <w:ins w:id="329" w:author="Hannes Snellman" w:date="2015-02-15T23:10:00Z">
              <w:r w:rsidRPr="00342F8A">
                <w:rPr>
                  <w:rFonts w:ascii="Georgia" w:hAnsi="Georgia" w:cs="Georgia"/>
                  <w:color w:val="1C1B1A"/>
                  <w:sz w:val="19"/>
                  <w:szCs w:val="19"/>
                  <w:lang w:val="sv-SE"/>
                </w:rPr>
                <w:t>Ett utländskt bolag som inte tillämpar Koden, ska ange vilken bolagsstyrningskod eller bolagsstyrningsregler som bolaget tillämpar och skälen för detta, samt lämna en förklaring över i vilka väsentliga avseenden bolagets agerande avviker från reglerna i Koden. Förklaringen ska lämnas i eller i anslutning till bolagets bolagsstyrningsrapport eller, om någon sådan inte lämnas, på bolagets webbplats.</w:t>
              </w:r>
            </w:ins>
          </w:p>
          <w:p w:rsidR="00342F8A" w:rsidRDefault="00342F8A" w:rsidP="00342F8A">
            <w:pPr>
              <w:autoSpaceDE w:val="0"/>
              <w:autoSpaceDN w:val="0"/>
              <w:adjustRightInd w:val="0"/>
              <w:rPr>
                <w:ins w:id="330" w:author="Hannes Snellman" w:date="2015-02-15T23:09:00Z"/>
                <w:rFonts w:ascii="Georgia" w:hAnsi="Georgia" w:cs="Georgia"/>
                <w:color w:val="1C1B1A"/>
                <w:sz w:val="19"/>
                <w:szCs w:val="19"/>
                <w:lang w:val="sv-SE"/>
              </w:rPr>
            </w:pPr>
          </w:p>
          <w:p w:rsidR="00342F8A" w:rsidRPr="0035334B" w:rsidDel="00342F8A" w:rsidRDefault="00342F8A" w:rsidP="00342F8A">
            <w:pPr>
              <w:autoSpaceDE w:val="0"/>
              <w:autoSpaceDN w:val="0"/>
              <w:adjustRightInd w:val="0"/>
              <w:rPr>
                <w:del w:id="331" w:author="Hannes Snellman" w:date="2015-02-15T23:11:00Z"/>
                <w:rFonts w:ascii="Georgia" w:hAnsi="Georgia" w:cs="Georgia"/>
                <w:color w:val="1C1B1A"/>
                <w:sz w:val="19"/>
                <w:szCs w:val="19"/>
                <w:lang w:val="sv-SE"/>
              </w:rPr>
            </w:pPr>
            <w:r w:rsidRPr="0035334B">
              <w:rPr>
                <w:rFonts w:ascii="Georgia" w:hAnsi="Georgia" w:cs="Georgia"/>
                <w:color w:val="1C1B1A"/>
                <w:sz w:val="19"/>
                <w:szCs w:val="19"/>
                <w:lang w:val="sv-SE"/>
              </w:rPr>
              <w:t xml:space="preserve">Bolag, vars aktier </w:t>
            </w:r>
            <w:ins w:id="332" w:author="Hannes Snellman" w:date="2015-02-15T23:10:00Z">
              <w:r>
                <w:rPr>
                  <w:rFonts w:ascii="Georgia" w:hAnsi="Georgia" w:cs="Georgia"/>
                  <w:color w:val="1C1B1A"/>
                  <w:sz w:val="19"/>
                  <w:szCs w:val="19"/>
                  <w:lang w:val="sv-SE"/>
                </w:rPr>
                <w:t xml:space="preserve">eller depåbevis </w:t>
              </w:r>
            </w:ins>
            <w:r w:rsidRPr="0035334B">
              <w:rPr>
                <w:rFonts w:ascii="Georgia" w:hAnsi="Georgia" w:cs="Georgia"/>
                <w:color w:val="1C1B1A"/>
                <w:sz w:val="19"/>
                <w:szCs w:val="19"/>
                <w:lang w:val="sv-SE"/>
              </w:rPr>
              <w:t xml:space="preserve">upptas till handel på reglerad marknad, ska tillämpa Koden </w:t>
            </w:r>
            <w:ins w:id="333" w:author="Hannes Snellman" w:date="2015-02-15T23:10:00Z">
              <w:r w:rsidRPr="00342F8A">
                <w:rPr>
                  <w:rFonts w:ascii="Georgia" w:hAnsi="Georgia" w:cs="Georgia"/>
                  <w:color w:val="1C1B1A"/>
                  <w:sz w:val="19"/>
                  <w:szCs w:val="19"/>
                  <w:lang w:val="sv-SE"/>
                </w:rPr>
                <w:t xml:space="preserve">från </w:t>
              </w:r>
            </w:ins>
            <w:del w:id="334" w:author="Hannes Snellman" w:date="2015-02-15T23:11:00Z">
              <w:r w:rsidRPr="0035334B" w:rsidDel="00342F8A">
                <w:rPr>
                  <w:rFonts w:ascii="Georgia" w:hAnsi="Georgia" w:cs="Georgia"/>
                  <w:color w:val="1C1B1A"/>
                  <w:sz w:val="19"/>
                  <w:szCs w:val="19"/>
                  <w:lang w:val="sv-SE"/>
                </w:rPr>
                <w:delText xml:space="preserve">så snart som möjligt och senast i samband med den första årsstämma som hålls efter </w:delText>
              </w:r>
            </w:del>
            <w:r w:rsidRPr="0035334B">
              <w:rPr>
                <w:rFonts w:ascii="Georgia" w:hAnsi="Georgia" w:cs="Georgia"/>
                <w:color w:val="1C1B1A"/>
                <w:sz w:val="19"/>
                <w:szCs w:val="19"/>
                <w:lang w:val="sv-SE"/>
              </w:rPr>
              <w:t xml:space="preserve">börsnoteringen. </w:t>
            </w:r>
            <w:del w:id="335" w:author="Hannes Snellman" w:date="2015-02-15T23:11:00Z">
              <w:r w:rsidRPr="0035334B" w:rsidDel="00342F8A">
                <w:rPr>
                  <w:rFonts w:ascii="Georgia" w:hAnsi="Georgia" w:cs="Georgia"/>
                  <w:color w:val="1C1B1A"/>
                  <w:sz w:val="19"/>
                  <w:szCs w:val="19"/>
                  <w:lang w:val="sv-SE"/>
                </w:rPr>
                <w:delText>I den första bolagsstyrningsrapporten behöver bolaget inte redovisa och förklara avvikelser som beror på att regeln i fråga ännu inte aktualiserats. Koden ska således tillämpas fullt ut i samband med den första årsstämma som hålls året efter börsnoteringen.</w:delText>
              </w:r>
            </w:del>
          </w:p>
          <w:p w:rsidR="00342F8A" w:rsidRPr="0035334B" w:rsidDel="00342F8A" w:rsidRDefault="00342F8A" w:rsidP="00A743DD">
            <w:pPr>
              <w:autoSpaceDE w:val="0"/>
              <w:autoSpaceDN w:val="0"/>
              <w:adjustRightInd w:val="0"/>
              <w:rPr>
                <w:del w:id="336" w:author="Hannes Snellman" w:date="2015-02-15T23:11:00Z"/>
                <w:rFonts w:ascii="Georgia" w:hAnsi="Georgia" w:cs="Georgia"/>
                <w:color w:val="1C1B1A"/>
                <w:sz w:val="19"/>
                <w:szCs w:val="19"/>
                <w:lang w:val="sv-SE"/>
              </w:rPr>
            </w:pPr>
          </w:p>
          <w:p w:rsidR="00D46E9D" w:rsidRDefault="00D46E9D" w:rsidP="00D46E9D">
            <w:pPr>
              <w:autoSpaceDE w:val="0"/>
              <w:autoSpaceDN w:val="0"/>
              <w:adjustRightInd w:val="0"/>
              <w:rPr>
                <w:ins w:id="337" w:author="Hannes Snellman" w:date="2015-02-15T23:18:00Z"/>
                <w:rFonts w:ascii="Georgia" w:hAnsi="Georgia" w:cs="Georgia"/>
                <w:color w:val="1C1B1A"/>
                <w:sz w:val="19"/>
                <w:szCs w:val="19"/>
                <w:lang w:val="sv-SE"/>
              </w:rPr>
            </w:pPr>
            <w:ins w:id="338" w:author="Hannes Snellman" w:date="2015-02-15T23:18:00Z">
              <w:r w:rsidRPr="00D46E9D">
                <w:rPr>
                  <w:rFonts w:ascii="Georgia" w:hAnsi="Georgia" w:cs="Georgia"/>
                  <w:color w:val="1C1B1A"/>
                  <w:sz w:val="19"/>
                  <w:szCs w:val="19"/>
                  <w:lang w:val="sv-SE"/>
                </w:rPr>
                <w:t>Koden består av ett antal numrerade regler, vilka de bolag som tillämpar Koden har att förhålla sig till enligt principen följ eller förklara. Vidare finns kortare textavsnitt i kursiverad stil som ingress till vissa kodavsnitt. Syftet med dessa är att ge uttryck för det principiella synsätt eller de lagbestämmelser som ligger till grund för de efterföljande reglerna men utgör inte i sig regler som ska följas eller förklaras. Slutligen kommenteras några regler i fotnoter. Inte heller dessa utgör regeltext som behöver följas eller förklaras.</w:t>
              </w:r>
            </w:ins>
          </w:p>
          <w:p w:rsidR="00D46E9D" w:rsidRDefault="00D46E9D" w:rsidP="00D46E9D">
            <w:pPr>
              <w:autoSpaceDE w:val="0"/>
              <w:autoSpaceDN w:val="0"/>
              <w:adjustRightInd w:val="0"/>
              <w:rPr>
                <w:ins w:id="339" w:author="Hannes Snellman" w:date="2015-02-15T23:18:00Z"/>
                <w:rFonts w:ascii="Georgia" w:hAnsi="Georgia" w:cs="Georgia"/>
                <w:color w:val="1C1B1A"/>
                <w:sz w:val="19"/>
                <w:szCs w:val="19"/>
                <w:lang w:val="sv-SE"/>
              </w:rPr>
            </w:pPr>
          </w:p>
          <w:p w:rsidR="00D46E9D" w:rsidRDefault="00D46E9D" w:rsidP="00D46E9D">
            <w:pPr>
              <w:autoSpaceDE w:val="0"/>
              <w:autoSpaceDN w:val="0"/>
              <w:adjustRightInd w:val="0"/>
              <w:rPr>
                <w:ins w:id="340" w:author="Hannes Snellman" w:date="2015-02-15T23:18:00Z"/>
                <w:rFonts w:ascii="Georgia" w:hAnsi="Georgia" w:cs="Georgia"/>
                <w:color w:val="1C1B1A"/>
                <w:sz w:val="19"/>
                <w:szCs w:val="19"/>
                <w:lang w:val="sv-SE"/>
              </w:rPr>
            </w:pPr>
            <w:ins w:id="341" w:author="Hannes Snellman" w:date="2015-02-15T23:18:00Z">
              <w:r w:rsidRPr="00D46E9D">
                <w:rPr>
                  <w:rFonts w:ascii="Georgia" w:hAnsi="Georgia" w:cs="Georgia"/>
                  <w:color w:val="1C1B1A"/>
                  <w:sz w:val="19"/>
                  <w:szCs w:val="19"/>
                  <w:lang w:val="sv-SE"/>
                </w:rPr>
                <w:t>Kapitel 10 i Koden, Information om bolagsstyrning, ska emellertid följas av samtliga bolag som omfattas av Koden. Någon möjlighet att avvika och lämna en förklaring föreligger inte med avseende på dessa regler.</w:t>
              </w:r>
            </w:ins>
          </w:p>
          <w:p w:rsidR="00D46E9D" w:rsidRDefault="00D46E9D" w:rsidP="00D46E9D">
            <w:pPr>
              <w:autoSpaceDE w:val="0"/>
              <w:autoSpaceDN w:val="0"/>
              <w:adjustRightInd w:val="0"/>
              <w:rPr>
                <w:ins w:id="342" w:author="Hannes Snellman" w:date="2015-02-15T23:18:00Z"/>
                <w:rFonts w:ascii="Georgia" w:hAnsi="Georgia" w:cs="Georgia"/>
                <w:color w:val="1C1B1A"/>
                <w:sz w:val="19"/>
                <w:szCs w:val="19"/>
                <w:lang w:val="sv-SE"/>
              </w:rPr>
            </w:pPr>
          </w:p>
          <w:p w:rsidR="00342F8A" w:rsidRPr="0035334B" w:rsidDel="00375ABA" w:rsidRDefault="00342F8A" w:rsidP="00D46E9D">
            <w:pPr>
              <w:autoSpaceDE w:val="0"/>
              <w:autoSpaceDN w:val="0"/>
              <w:adjustRightInd w:val="0"/>
              <w:rPr>
                <w:del w:id="343" w:author="Hannes Snellman" w:date="2015-05-24T00:31:00Z"/>
                <w:rFonts w:ascii="Georgia" w:hAnsi="Georgia" w:cs="Georgia"/>
                <w:color w:val="1C1B1A"/>
                <w:sz w:val="19"/>
                <w:szCs w:val="19"/>
                <w:lang w:val="sv-SE"/>
              </w:rPr>
            </w:pPr>
            <w:del w:id="344" w:author="Hannes Snellman" w:date="2015-05-24T00:31:00Z">
              <w:r w:rsidRPr="0035334B" w:rsidDel="00375ABA">
                <w:rPr>
                  <w:rFonts w:ascii="Georgia" w:hAnsi="Georgia" w:cs="Georgia"/>
                  <w:color w:val="1C1B1A"/>
                  <w:sz w:val="19"/>
                  <w:szCs w:val="19"/>
                  <w:lang w:val="sv-SE"/>
                </w:rPr>
                <w:delText xml:space="preserve">Denna reviderade Kod träder i kraft den 1 </w:delText>
              </w:r>
            </w:del>
            <w:del w:id="345" w:author="Hannes Snellman" w:date="2015-02-15T23:17:00Z">
              <w:r w:rsidRPr="0035334B" w:rsidDel="00D46E9D">
                <w:rPr>
                  <w:rFonts w:ascii="Georgia" w:hAnsi="Georgia" w:cs="Georgia"/>
                  <w:color w:val="1C1B1A"/>
                  <w:sz w:val="19"/>
                  <w:szCs w:val="19"/>
                  <w:lang w:val="sv-SE"/>
                </w:rPr>
                <w:delText xml:space="preserve">februari 2010 </w:delText>
              </w:r>
            </w:del>
            <w:del w:id="346" w:author="Hannes Snellman" w:date="2015-05-24T00:31:00Z">
              <w:r w:rsidRPr="0035334B" w:rsidDel="00375ABA">
                <w:rPr>
                  <w:rFonts w:ascii="Georgia" w:hAnsi="Georgia" w:cs="Georgia"/>
                  <w:color w:val="1C1B1A"/>
                  <w:sz w:val="19"/>
                  <w:szCs w:val="19"/>
                  <w:lang w:val="sv-SE"/>
                </w:rPr>
                <w:delText>och ska, med nedan angivna undantag, tillämpas från och med denna tidpunkt.</w:delText>
              </w:r>
            </w:del>
          </w:p>
          <w:p w:rsidR="00342F8A" w:rsidRPr="0035334B" w:rsidDel="00342F8A" w:rsidRDefault="00342F8A" w:rsidP="00342F8A">
            <w:pPr>
              <w:pStyle w:val="ListParagraph"/>
              <w:numPr>
                <w:ilvl w:val="0"/>
                <w:numId w:val="5"/>
              </w:numPr>
              <w:autoSpaceDE w:val="0"/>
              <w:autoSpaceDN w:val="0"/>
              <w:adjustRightInd w:val="0"/>
              <w:spacing w:after="200"/>
              <w:jc w:val="left"/>
              <w:rPr>
                <w:del w:id="347" w:author="Hannes Snellman" w:date="2015-02-15T23:08:00Z"/>
                <w:rFonts w:ascii="Georgia" w:hAnsi="Georgia" w:cs="Georgia"/>
                <w:color w:val="1C1B1A"/>
                <w:sz w:val="19"/>
                <w:szCs w:val="19"/>
                <w:lang w:val="sv-SE"/>
              </w:rPr>
            </w:pPr>
            <w:del w:id="348" w:author="Hannes Snellman" w:date="2015-02-15T23:08:00Z">
              <w:r w:rsidRPr="0035334B" w:rsidDel="00342F8A">
                <w:rPr>
                  <w:rFonts w:ascii="Georgia" w:hAnsi="Georgia" w:cs="Georgia"/>
                  <w:color w:val="1C1B1A"/>
                  <w:sz w:val="19"/>
                  <w:szCs w:val="19"/>
                  <w:lang w:val="sv-SE"/>
                </w:rPr>
                <w:delText>De kodregler som ändrats eller upphävts med anledning av implementeringen av EG:s fjärde och sjunde redovisningsdirektiv, dvs. regler om</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49" w:author="Hannes Snellman" w:date="2015-02-15T23:08:00Z"/>
                <w:rFonts w:ascii="Georgia" w:hAnsi="Georgia" w:cs="Georgia"/>
                <w:color w:val="1C1B1A"/>
                <w:sz w:val="19"/>
                <w:szCs w:val="19"/>
                <w:lang w:val="sv-SE"/>
              </w:rPr>
            </w:pPr>
            <w:del w:id="350" w:author="Hannes Snellman" w:date="2015-02-15T23:08:00Z">
              <w:r w:rsidRPr="0035334B" w:rsidDel="00342F8A">
                <w:rPr>
                  <w:rFonts w:ascii="Georgia" w:hAnsi="Georgia" w:cs="Georgia"/>
                  <w:color w:val="1C1B1A"/>
                  <w:sz w:val="19"/>
                  <w:szCs w:val="19"/>
                  <w:lang w:val="sv-SE"/>
                </w:rPr>
                <w:delText>upprättande av internkontrollrapport i 7.4 andra stycket (tidigare 10.5),</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51" w:author="Hannes Snellman" w:date="2015-02-15T23:08:00Z"/>
                <w:rFonts w:ascii="Georgia" w:hAnsi="Georgia" w:cs="Georgia"/>
                <w:color w:val="1C1B1A"/>
                <w:sz w:val="19"/>
                <w:szCs w:val="19"/>
                <w:lang w:val="sv-SE"/>
              </w:rPr>
            </w:pPr>
            <w:del w:id="352" w:author="Hannes Snellman" w:date="2015-02-15T23:08:00Z">
              <w:r w:rsidRPr="0035334B" w:rsidDel="00342F8A">
                <w:rPr>
                  <w:rFonts w:ascii="Georgia" w:hAnsi="Georgia" w:cs="Georgia"/>
                  <w:color w:val="1C1B1A"/>
                  <w:sz w:val="19"/>
                  <w:szCs w:val="19"/>
                  <w:lang w:val="sv-SE"/>
                </w:rPr>
                <w:delText>motivering av frånvaro av internrevision (upphävd, tidigare 10.6),</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53" w:author="Hannes Snellman" w:date="2015-02-15T23:08:00Z"/>
                <w:rFonts w:ascii="Georgia" w:hAnsi="Georgia" w:cs="Georgia"/>
                <w:color w:val="1C1B1A"/>
                <w:sz w:val="19"/>
                <w:szCs w:val="19"/>
                <w:lang w:val="sv-SE"/>
              </w:rPr>
            </w:pPr>
            <w:del w:id="354" w:author="Hannes Snellman" w:date="2015-02-15T23:08:00Z">
              <w:r w:rsidRPr="0035334B" w:rsidDel="00342F8A">
                <w:rPr>
                  <w:rFonts w:ascii="Georgia" w:hAnsi="Georgia" w:cs="Georgia"/>
                  <w:color w:val="1C1B1A"/>
                  <w:sz w:val="19"/>
                  <w:szCs w:val="19"/>
                  <w:lang w:val="sv-SE"/>
                </w:rPr>
                <w:delText>upprättande av bolagsstyrningsrapport i 10.1 (tidigare 11.1),</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55" w:author="Hannes Snellman" w:date="2015-02-15T23:08:00Z"/>
                <w:rFonts w:ascii="Georgia" w:hAnsi="Georgia" w:cs="Georgia"/>
                <w:color w:val="1C1B1A"/>
                <w:sz w:val="19"/>
                <w:szCs w:val="19"/>
                <w:lang w:val="sv-SE"/>
              </w:rPr>
            </w:pPr>
            <w:del w:id="356" w:author="Hannes Snellman" w:date="2015-02-15T23:08:00Z">
              <w:r w:rsidRPr="0035334B" w:rsidDel="00342F8A">
                <w:rPr>
                  <w:rFonts w:ascii="Georgia" w:hAnsi="Georgia" w:cs="Georgia"/>
                  <w:color w:val="1C1B1A"/>
                  <w:sz w:val="19"/>
                  <w:szCs w:val="19"/>
                  <w:lang w:val="sv-SE"/>
                </w:rPr>
                <w:delText>bolagsstyrningsrapportens innehåll i 10.2 (tidigare 11.2), och</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57" w:author="Hannes Snellman" w:date="2015-02-15T23:08:00Z"/>
                <w:rFonts w:ascii="Georgia" w:hAnsi="Georgia" w:cs="Georgia"/>
                <w:color w:val="1C1B1A"/>
                <w:sz w:val="19"/>
                <w:szCs w:val="19"/>
                <w:lang w:val="sv-SE"/>
              </w:rPr>
            </w:pPr>
            <w:del w:id="358" w:author="Hannes Snellman" w:date="2015-02-15T23:08:00Z">
              <w:r w:rsidRPr="0035334B" w:rsidDel="00342F8A">
                <w:rPr>
                  <w:rFonts w:ascii="Georgia" w:hAnsi="Georgia" w:cs="Georgia"/>
                  <w:color w:val="1C1B1A"/>
                  <w:sz w:val="19"/>
                  <w:szCs w:val="19"/>
                  <w:lang w:val="sv-SE"/>
                </w:rPr>
                <w:delText xml:space="preserve">bolagsstyrningsinformation på bolagets webbplats i 10.3 första stycket (tidigare 11.3 första stycket), </w:delText>
              </w:r>
            </w:del>
          </w:p>
          <w:p w:rsidR="00342F8A" w:rsidRPr="0035334B" w:rsidDel="00342F8A" w:rsidRDefault="00342F8A" w:rsidP="00342F8A">
            <w:pPr>
              <w:autoSpaceDE w:val="0"/>
              <w:autoSpaceDN w:val="0"/>
              <w:adjustRightInd w:val="0"/>
              <w:ind w:left="1080"/>
              <w:rPr>
                <w:del w:id="359" w:author="Hannes Snellman" w:date="2015-02-15T23:08:00Z"/>
                <w:rFonts w:ascii="Georgia" w:hAnsi="Georgia" w:cs="Georgia"/>
                <w:color w:val="1C1B1A"/>
                <w:sz w:val="19"/>
                <w:szCs w:val="19"/>
                <w:lang w:val="sv-SE"/>
              </w:rPr>
            </w:pPr>
            <w:del w:id="360" w:author="Hannes Snellman" w:date="2015-02-15T23:08:00Z">
              <w:r w:rsidRPr="0035334B" w:rsidDel="00342F8A">
                <w:rPr>
                  <w:rFonts w:ascii="Georgia" w:hAnsi="Georgia" w:cs="Georgia"/>
                  <w:color w:val="1C1B1A"/>
                  <w:sz w:val="19"/>
                  <w:szCs w:val="19"/>
                  <w:lang w:val="sv-SE"/>
                </w:rPr>
                <w:delText>ska tillämpas i sin äldre lydelse för räkenskapsår som inletts före den 1 mars 2009. De nya kodreglerna ska tillämpas första gången för det räkenskapsår som inleds närmast efter den 28 februari 2009. Detta innebär, för bolag med kalenderår som räkenskapsår, att eventuella avvikelser från de nya kodreglerna behöver redovisas först i bolagsstyrningsrapporten för räkenskapsåret 2010.</w:delText>
              </w:r>
            </w:del>
          </w:p>
          <w:p w:rsidR="00342F8A" w:rsidRPr="0035334B" w:rsidDel="00342F8A" w:rsidRDefault="00342F8A" w:rsidP="00342F8A">
            <w:pPr>
              <w:pStyle w:val="ListParagraph"/>
              <w:numPr>
                <w:ilvl w:val="0"/>
                <w:numId w:val="5"/>
              </w:numPr>
              <w:autoSpaceDE w:val="0"/>
              <w:autoSpaceDN w:val="0"/>
              <w:adjustRightInd w:val="0"/>
              <w:spacing w:after="200"/>
              <w:jc w:val="left"/>
              <w:rPr>
                <w:del w:id="361" w:author="Hannes Snellman" w:date="2015-02-15T23:08:00Z"/>
                <w:rFonts w:ascii="Georgia" w:hAnsi="Georgia" w:cs="Georgia"/>
                <w:color w:val="1C1B1A"/>
                <w:sz w:val="19"/>
                <w:szCs w:val="19"/>
                <w:lang w:val="sv-SE"/>
              </w:rPr>
            </w:pPr>
            <w:del w:id="362" w:author="Hannes Snellman" w:date="2015-02-15T23:08:00Z">
              <w:r w:rsidRPr="0035334B" w:rsidDel="00342F8A">
                <w:rPr>
                  <w:rFonts w:ascii="Georgia" w:hAnsi="Georgia" w:cs="Georgia"/>
                  <w:color w:val="1C1B1A"/>
                  <w:sz w:val="19"/>
                  <w:szCs w:val="19"/>
                  <w:lang w:val="sv-SE"/>
                </w:rPr>
                <w:delText>Om bolaget under 2009 avvikit från de kodregler som ändrats eller upphävts med anledning av implementeringen av EG:s åttonde bolagsdirektiv, dvs. regler om inrättande och sammansättning av revisionsutskott i 7.3 (tidigare 10.1) och regler om revisionsutskottets uppgifter (upphävd, tidigare 10.2), behöver bolaget inte redovisa sådan avvikelse i sin bolagsstyrningsrapport.</w:delText>
              </w:r>
            </w:del>
          </w:p>
          <w:p w:rsidR="00342F8A" w:rsidRPr="0035334B" w:rsidDel="00342F8A" w:rsidRDefault="00342F8A" w:rsidP="00342F8A">
            <w:pPr>
              <w:pStyle w:val="ListParagraph"/>
              <w:numPr>
                <w:ilvl w:val="0"/>
                <w:numId w:val="5"/>
              </w:numPr>
              <w:autoSpaceDE w:val="0"/>
              <w:autoSpaceDN w:val="0"/>
              <w:adjustRightInd w:val="0"/>
              <w:spacing w:after="200"/>
              <w:jc w:val="left"/>
              <w:rPr>
                <w:del w:id="363" w:author="Hannes Snellman" w:date="2015-02-15T23:08:00Z"/>
                <w:rFonts w:ascii="Georgia" w:hAnsi="Georgia" w:cs="Georgia"/>
                <w:color w:val="1C1B1A"/>
                <w:sz w:val="19"/>
                <w:szCs w:val="19"/>
                <w:lang w:val="sv-SE"/>
              </w:rPr>
            </w:pPr>
            <w:del w:id="364" w:author="Hannes Snellman" w:date="2015-02-15T23:08:00Z">
              <w:r w:rsidRPr="0035334B" w:rsidDel="00342F8A">
                <w:rPr>
                  <w:rFonts w:ascii="Georgia" w:hAnsi="Georgia" w:cs="Georgia"/>
                  <w:color w:val="1C1B1A"/>
                  <w:sz w:val="19"/>
                  <w:szCs w:val="19"/>
                  <w:lang w:val="sv-SE"/>
                </w:rPr>
                <w:delText>De kodregler som ändrats med anledning av att NASDAQ OMX Stockholms krav beträffande styrelseledamöters oberoende upphävts, dvs. regler om</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65" w:author="Hannes Snellman" w:date="2015-02-15T23:08:00Z"/>
                <w:rFonts w:ascii="Georgia" w:hAnsi="Georgia" w:cs="Georgia"/>
                <w:color w:val="1C1B1A"/>
                <w:sz w:val="19"/>
                <w:szCs w:val="19"/>
                <w:lang w:val="sv-SE"/>
              </w:rPr>
            </w:pPr>
            <w:del w:id="366" w:author="Hannes Snellman" w:date="2015-02-15T23:08:00Z">
              <w:r w:rsidRPr="0035334B" w:rsidDel="00342F8A">
                <w:rPr>
                  <w:rFonts w:ascii="Georgia" w:hAnsi="Georgia" w:cs="Georgia"/>
                  <w:color w:val="1C1B1A"/>
                  <w:sz w:val="19"/>
                  <w:szCs w:val="19"/>
                  <w:lang w:val="sv-SE"/>
                </w:rPr>
                <w:delText>motivering av oberoende i 2.6 tredje stycket fjärde punkten,</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67" w:author="Hannes Snellman" w:date="2015-02-15T23:08:00Z"/>
                <w:rFonts w:ascii="Georgia" w:hAnsi="Georgia" w:cs="Georgia"/>
                <w:color w:val="1C1B1A"/>
                <w:sz w:val="19"/>
                <w:szCs w:val="19"/>
                <w:lang w:val="sv-SE"/>
              </w:rPr>
            </w:pPr>
            <w:del w:id="368" w:author="Hannes Snellman" w:date="2015-02-15T23:08:00Z">
              <w:r w:rsidRPr="0035334B" w:rsidDel="00342F8A">
                <w:rPr>
                  <w:rFonts w:ascii="Georgia" w:hAnsi="Georgia" w:cs="Georgia"/>
                  <w:color w:val="1C1B1A"/>
                  <w:sz w:val="19"/>
                  <w:szCs w:val="19"/>
                  <w:lang w:val="sv-SE"/>
                </w:rPr>
                <w:delText>ledningspersoner i styrelsen i fotnot till 4.3,</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69" w:author="Hannes Snellman" w:date="2015-02-15T23:08:00Z"/>
                <w:rFonts w:ascii="Georgia" w:hAnsi="Georgia" w:cs="Georgia"/>
                <w:color w:val="1C1B1A"/>
                <w:sz w:val="19"/>
                <w:szCs w:val="19"/>
                <w:lang w:val="sv-SE"/>
              </w:rPr>
            </w:pPr>
            <w:del w:id="370" w:author="Hannes Snellman" w:date="2015-02-15T23:08:00Z">
              <w:r w:rsidRPr="0035334B" w:rsidDel="00342F8A">
                <w:rPr>
                  <w:rFonts w:ascii="Georgia" w:hAnsi="Georgia" w:cs="Georgia"/>
                  <w:color w:val="1C1B1A"/>
                  <w:sz w:val="19"/>
                  <w:szCs w:val="19"/>
                  <w:lang w:val="sv-SE"/>
                </w:rPr>
                <w:delText>oberoende från bolaget och bolagsledningen i 4.4, och</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71" w:author="Hannes Snellman" w:date="2015-02-15T23:08:00Z"/>
                <w:rFonts w:ascii="Georgia" w:hAnsi="Georgia" w:cs="Georgia"/>
                <w:color w:val="1C1B1A"/>
                <w:sz w:val="19"/>
                <w:szCs w:val="19"/>
                <w:lang w:val="sv-SE"/>
              </w:rPr>
            </w:pPr>
            <w:del w:id="372" w:author="Hannes Snellman" w:date="2015-02-15T23:08:00Z">
              <w:r w:rsidRPr="0035334B" w:rsidDel="00342F8A">
                <w:rPr>
                  <w:rFonts w:ascii="Georgia" w:hAnsi="Georgia" w:cs="Georgia"/>
                  <w:color w:val="1C1B1A"/>
                  <w:sz w:val="19"/>
                  <w:szCs w:val="19"/>
                  <w:lang w:val="sv-SE"/>
                </w:rPr>
                <w:delText>oberoende från större ägare i nya 4.5,</w:delText>
              </w:r>
            </w:del>
          </w:p>
          <w:p w:rsidR="00342F8A" w:rsidRPr="0035334B" w:rsidDel="00342F8A" w:rsidRDefault="00342F8A" w:rsidP="00342F8A">
            <w:pPr>
              <w:pStyle w:val="ListParagraph"/>
              <w:autoSpaceDE w:val="0"/>
              <w:autoSpaceDN w:val="0"/>
              <w:adjustRightInd w:val="0"/>
              <w:rPr>
                <w:del w:id="373" w:author="Hannes Snellman" w:date="2015-02-15T23:08:00Z"/>
                <w:rFonts w:ascii="Georgia" w:hAnsi="Georgia" w:cs="Georgia"/>
                <w:color w:val="1C1B1A"/>
                <w:sz w:val="19"/>
                <w:szCs w:val="19"/>
                <w:lang w:val="sv-SE"/>
              </w:rPr>
            </w:pPr>
            <w:del w:id="374" w:author="Hannes Snellman" w:date="2015-02-15T23:08:00Z">
              <w:r w:rsidRPr="0035334B" w:rsidDel="00342F8A">
                <w:rPr>
                  <w:rFonts w:ascii="Georgia" w:hAnsi="Georgia" w:cs="Georgia"/>
                  <w:color w:val="1C1B1A"/>
                  <w:sz w:val="19"/>
                  <w:szCs w:val="19"/>
                  <w:lang w:val="sv-SE"/>
                </w:rPr>
                <w:delText xml:space="preserve">ska tillämpas i sin nya lydelse beträffande person som genom nyval eller omval utses till styrelseledamot i ett svenskt aktiebolag vars aktier är upptagna till handel på NASDAQ OMX Stockholm efter den 1 juli 2010. För styrelseledamot som utsetts i sådant bolag före denna tidpunkt gäller kodens äldre lydelse samt Kollegiets anvisning 1-2009. Svenska aktiebolag vars aktier är upptagna till handel på NGM Equity ska tillämpa kodens regler i dessa avseenden i dess äldre lydelse. </w:delText>
              </w:r>
            </w:del>
          </w:p>
          <w:p w:rsidR="00342F8A" w:rsidRPr="0035334B" w:rsidDel="00342F8A" w:rsidRDefault="00342F8A" w:rsidP="00342F8A">
            <w:pPr>
              <w:pStyle w:val="ListParagraph"/>
              <w:numPr>
                <w:ilvl w:val="0"/>
                <w:numId w:val="26"/>
              </w:numPr>
              <w:autoSpaceDE w:val="0"/>
              <w:autoSpaceDN w:val="0"/>
              <w:adjustRightInd w:val="0"/>
              <w:spacing w:after="200"/>
              <w:jc w:val="left"/>
              <w:rPr>
                <w:del w:id="375" w:author="Hannes Snellman" w:date="2015-02-15T23:08:00Z"/>
                <w:rFonts w:ascii="Georgia" w:hAnsi="Georgia" w:cs="Georgia"/>
                <w:color w:val="1C1B1A"/>
                <w:sz w:val="19"/>
                <w:szCs w:val="19"/>
                <w:lang w:val="sv-SE"/>
              </w:rPr>
            </w:pPr>
            <w:del w:id="376" w:author="Hannes Snellman" w:date="2015-02-15T23:08:00Z">
              <w:r w:rsidRPr="0035334B" w:rsidDel="00342F8A">
                <w:rPr>
                  <w:rFonts w:ascii="Georgia" w:hAnsi="Georgia" w:cs="Georgia"/>
                  <w:color w:val="1C1B1A"/>
                  <w:sz w:val="19"/>
                  <w:szCs w:val="19"/>
                  <w:lang w:val="sv-SE"/>
                </w:rPr>
                <w:delText>De kodregler som ändrats med anledning av EU:s ersättningsrekommendation, dvs. regler om</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77" w:author="Hannes Snellman" w:date="2015-02-15T23:08:00Z"/>
                <w:rFonts w:ascii="Georgia" w:hAnsi="Georgia" w:cs="Georgia"/>
                <w:color w:val="1C1B1A"/>
                <w:sz w:val="19"/>
                <w:szCs w:val="19"/>
                <w:lang w:val="sv-SE"/>
              </w:rPr>
            </w:pPr>
            <w:del w:id="378" w:author="Hannes Snellman" w:date="2015-02-15T23:08:00Z">
              <w:r w:rsidRPr="0035334B" w:rsidDel="00342F8A">
                <w:rPr>
                  <w:rFonts w:ascii="Georgia" w:hAnsi="Georgia" w:cs="Georgia"/>
                  <w:color w:val="1C1B1A"/>
                  <w:sz w:val="19"/>
                  <w:szCs w:val="19"/>
                  <w:lang w:val="sv-SE"/>
                </w:rPr>
                <w:delText>ersättningsutskottets uppgifter och sammansättning i 9.1 och 9.2 (tidigare 9.1),</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79" w:author="Hannes Snellman" w:date="2015-02-15T23:08:00Z"/>
                <w:rFonts w:ascii="Georgia" w:hAnsi="Georgia" w:cs="Georgia"/>
                <w:color w:val="1C1B1A"/>
                <w:sz w:val="19"/>
                <w:szCs w:val="19"/>
                <w:lang w:val="sv-SE"/>
              </w:rPr>
            </w:pPr>
            <w:del w:id="380" w:author="Hannes Snellman" w:date="2015-02-15T23:08:00Z">
              <w:r w:rsidRPr="0035334B" w:rsidDel="00342F8A">
                <w:rPr>
                  <w:rFonts w:ascii="Georgia" w:hAnsi="Georgia" w:cs="Georgia"/>
                  <w:color w:val="1C1B1A"/>
                  <w:sz w:val="19"/>
                  <w:szCs w:val="19"/>
                  <w:lang w:val="sv-SE"/>
                </w:rPr>
                <w:delText>anlitande av ersättningskonsulter i nya 9.3,</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81" w:author="Hannes Snellman" w:date="2015-02-15T23:08:00Z"/>
                <w:rFonts w:ascii="Georgia" w:hAnsi="Georgia" w:cs="Georgia"/>
                <w:color w:val="1C1B1A"/>
                <w:sz w:val="19"/>
                <w:szCs w:val="19"/>
                <w:lang w:val="sv-SE"/>
              </w:rPr>
            </w:pPr>
            <w:del w:id="382" w:author="Hannes Snellman" w:date="2015-02-15T23:08:00Z">
              <w:r w:rsidRPr="0035334B" w:rsidDel="00342F8A">
                <w:rPr>
                  <w:rFonts w:ascii="Georgia" w:hAnsi="Georgia" w:cs="Georgia"/>
                  <w:color w:val="1C1B1A"/>
                  <w:sz w:val="19"/>
                  <w:szCs w:val="19"/>
                  <w:lang w:val="sv-SE"/>
                </w:rPr>
                <w:delText>utformningen av rörliga ersättningar i nya 9.4-6,</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83" w:author="Hannes Snellman" w:date="2015-02-15T23:08:00Z"/>
                <w:rFonts w:ascii="Georgia" w:hAnsi="Georgia" w:cs="Georgia"/>
                <w:color w:val="1C1B1A"/>
                <w:sz w:val="19"/>
                <w:szCs w:val="19"/>
                <w:lang w:val="sv-SE"/>
              </w:rPr>
            </w:pPr>
            <w:del w:id="384" w:author="Hannes Snellman" w:date="2015-02-15T23:08:00Z">
              <w:r w:rsidRPr="0035334B" w:rsidDel="00342F8A">
                <w:rPr>
                  <w:rFonts w:ascii="Georgia" w:hAnsi="Georgia" w:cs="Georgia"/>
                  <w:color w:val="1C1B1A"/>
                  <w:sz w:val="19"/>
                  <w:szCs w:val="19"/>
                  <w:lang w:val="sv-SE"/>
                </w:rPr>
                <w:delText>aktie- och aktiekursrelaterade incitamentsprogram i 9.7 och 9.8 (tidigare 9.7),</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85" w:author="Hannes Snellman" w:date="2015-02-15T23:08:00Z"/>
                <w:rFonts w:ascii="Georgia" w:hAnsi="Georgia" w:cs="Georgia"/>
                <w:color w:val="1C1B1A"/>
                <w:sz w:val="19"/>
                <w:szCs w:val="19"/>
                <w:lang w:val="sv-SE"/>
              </w:rPr>
            </w:pPr>
            <w:del w:id="386" w:author="Hannes Snellman" w:date="2015-02-15T23:08:00Z">
              <w:r w:rsidRPr="0035334B" w:rsidDel="00342F8A">
                <w:rPr>
                  <w:rFonts w:ascii="Georgia" w:hAnsi="Georgia" w:cs="Georgia"/>
                  <w:color w:val="1C1B1A"/>
                  <w:sz w:val="19"/>
                  <w:szCs w:val="19"/>
                  <w:lang w:val="sv-SE"/>
                </w:rPr>
                <w:delText>utformning av avgångsvederlag i nya 9.9, och</w:delText>
              </w:r>
            </w:del>
          </w:p>
          <w:p w:rsidR="00342F8A" w:rsidRPr="0035334B" w:rsidDel="00342F8A" w:rsidRDefault="00342F8A" w:rsidP="00342F8A">
            <w:pPr>
              <w:pStyle w:val="ListParagraph"/>
              <w:numPr>
                <w:ilvl w:val="1"/>
                <w:numId w:val="5"/>
              </w:numPr>
              <w:autoSpaceDE w:val="0"/>
              <w:autoSpaceDN w:val="0"/>
              <w:adjustRightInd w:val="0"/>
              <w:spacing w:after="200"/>
              <w:jc w:val="left"/>
              <w:rPr>
                <w:del w:id="387" w:author="Hannes Snellman" w:date="2015-02-15T23:08:00Z"/>
                <w:rFonts w:ascii="Georgia" w:hAnsi="Georgia" w:cs="Georgia"/>
                <w:color w:val="1C1B1A"/>
                <w:sz w:val="19"/>
                <w:szCs w:val="19"/>
                <w:lang w:val="sv-SE"/>
              </w:rPr>
            </w:pPr>
            <w:del w:id="388" w:author="Hannes Snellman" w:date="2015-02-15T23:08:00Z">
              <w:r w:rsidRPr="0035334B" w:rsidDel="00342F8A">
                <w:rPr>
                  <w:rFonts w:ascii="Georgia" w:hAnsi="Georgia" w:cs="Georgia"/>
                  <w:color w:val="1C1B1A"/>
                  <w:sz w:val="19"/>
                  <w:szCs w:val="19"/>
                  <w:lang w:val="sv-SE"/>
                </w:rPr>
                <w:delText>information på bolagets webbplats i 10.3 andra och tredje stycket (tidigare 11.3 andra och tredje stycket),</w:delText>
              </w:r>
            </w:del>
          </w:p>
          <w:p w:rsidR="00342F8A" w:rsidRPr="0035334B" w:rsidDel="00342F8A" w:rsidRDefault="00342F8A" w:rsidP="00342F8A">
            <w:pPr>
              <w:pStyle w:val="ListParagraph"/>
              <w:autoSpaceDE w:val="0"/>
              <w:autoSpaceDN w:val="0"/>
              <w:adjustRightInd w:val="0"/>
              <w:rPr>
                <w:del w:id="389" w:author="Hannes Snellman" w:date="2015-02-15T23:08:00Z"/>
                <w:rFonts w:ascii="Georgia" w:hAnsi="Georgia" w:cs="Georgia"/>
                <w:color w:val="1C1B1A"/>
                <w:sz w:val="19"/>
                <w:szCs w:val="19"/>
                <w:lang w:val="sv-SE"/>
              </w:rPr>
            </w:pPr>
            <w:del w:id="390" w:author="Hannes Snellman" w:date="2015-02-15T23:08:00Z">
              <w:r w:rsidRPr="0035334B" w:rsidDel="00342F8A">
                <w:rPr>
                  <w:rFonts w:ascii="Georgia" w:hAnsi="Georgia" w:cs="Georgia"/>
                  <w:color w:val="1C1B1A"/>
                  <w:sz w:val="19"/>
                  <w:szCs w:val="19"/>
                  <w:lang w:val="sv-SE"/>
                </w:rPr>
                <w:delText>ska tillämpas i sin nya lydelse senast från och med den 1 juli 2010.</w:delText>
              </w:r>
            </w:del>
          </w:p>
          <w:p w:rsidR="00342F8A" w:rsidRPr="0035334B" w:rsidDel="00342F8A" w:rsidRDefault="00342F8A" w:rsidP="00342F8A">
            <w:pPr>
              <w:autoSpaceDE w:val="0"/>
              <w:autoSpaceDN w:val="0"/>
              <w:adjustRightInd w:val="0"/>
              <w:rPr>
                <w:del w:id="391" w:author="Hannes Snellman" w:date="2015-02-15T23:08:00Z"/>
                <w:rFonts w:ascii="Georgia" w:hAnsi="Georgia" w:cs="Georgia"/>
                <w:color w:val="1C1B1A"/>
                <w:sz w:val="19"/>
                <w:szCs w:val="19"/>
                <w:lang w:val="sv-SE"/>
              </w:rPr>
            </w:pPr>
          </w:p>
          <w:p w:rsidR="00342F8A" w:rsidRPr="0035334B" w:rsidDel="00342F8A" w:rsidRDefault="00342F8A" w:rsidP="00342F8A">
            <w:pPr>
              <w:autoSpaceDE w:val="0"/>
              <w:autoSpaceDN w:val="0"/>
              <w:adjustRightInd w:val="0"/>
              <w:rPr>
                <w:del w:id="392" w:author="Hannes Snellman" w:date="2015-02-15T23:08:00Z"/>
                <w:rFonts w:ascii="Georgia" w:hAnsi="Georgia" w:cs="Georgia"/>
                <w:color w:val="1C1B1A"/>
                <w:sz w:val="19"/>
                <w:szCs w:val="19"/>
                <w:lang w:val="sv-SE"/>
              </w:rPr>
            </w:pPr>
            <w:del w:id="393" w:author="Hannes Snellman" w:date="2015-02-15T23:08:00Z">
              <w:r w:rsidRPr="0035334B" w:rsidDel="00342F8A">
                <w:rPr>
                  <w:rFonts w:ascii="Georgia" w:hAnsi="Georgia" w:cs="Georgia"/>
                  <w:color w:val="1C1B1A"/>
                  <w:sz w:val="19"/>
                  <w:szCs w:val="19"/>
                  <w:lang w:val="sv-SE"/>
                </w:rPr>
                <w:delText>Ändringen av kodreglerna i kapitel 9 innebär inte att bolagen behöver omförhandla avtal ingångna före den 1 juli 2010. Detsamma gäller program för rörliga ersättningar, inklusive incitamentsprogram, som bolaget beslutat om före denna tidpunkt. Bolagen behöver därmed inte heller redovisa avvikelser från dessa regler som beror på avtal eller program ingångna eller beslutade före den 1 juli 2010 eller den tidigare tidpunkt från vilken bolaget beslutat att tillämpa de nya reglerna.</w:delText>
              </w:r>
            </w:del>
          </w:p>
          <w:p w:rsidR="00342F8A" w:rsidRPr="0019404C" w:rsidRDefault="00342F8A" w:rsidP="00342F8A">
            <w:pPr>
              <w:autoSpaceDE w:val="0"/>
              <w:autoSpaceDN w:val="0"/>
              <w:adjustRightInd w:val="0"/>
              <w:rPr>
                <w:rFonts w:asciiTheme="minorHAnsi" w:hAnsiTheme="minorHAnsi" w:cstheme="minorHAnsi"/>
                <w:iCs/>
                <w:color w:val="1C1B1A"/>
                <w:lang w:val="sv-SE"/>
              </w:rPr>
            </w:pPr>
          </w:p>
        </w:tc>
        <w:tc>
          <w:tcPr>
            <w:tcW w:w="2807" w:type="dxa"/>
          </w:tcPr>
          <w:p w:rsidR="00342F8A" w:rsidRPr="00B266AA" w:rsidRDefault="00342F8A" w:rsidP="00342F8A">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xml:space="preserve">Kodens tillämpningsområde flyttad hit från avsnitt I. </w:t>
            </w:r>
          </w:p>
          <w:p w:rsidR="00342F8A" w:rsidRPr="00B266AA" w:rsidRDefault="00342F8A" w:rsidP="00342F8A">
            <w:pPr>
              <w:autoSpaceDE w:val="0"/>
              <w:autoSpaceDN w:val="0"/>
              <w:adjustRightInd w:val="0"/>
              <w:rPr>
                <w:rFonts w:ascii="Georgia" w:hAnsi="Georgia" w:cs="Georgia"/>
                <w:i/>
                <w:color w:val="1C1B1A"/>
                <w:sz w:val="19"/>
                <w:szCs w:val="19"/>
                <w:lang w:val="sv-SE"/>
              </w:rPr>
            </w:pPr>
          </w:p>
          <w:p w:rsidR="00357ACC" w:rsidRPr="00B266AA" w:rsidRDefault="00342F8A" w:rsidP="0079390A">
            <w:pPr>
              <w:autoSpaceDE w:val="0"/>
              <w:autoSpaceDN w:val="0"/>
              <w:adjustRightInd w:val="0"/>
              <w:rPr>
                <w:rFonts w:ascii="Georgia" w:hAnsi="Georgia" w:cs="Georgia"/>
                <w:i/>
                <w:color w:val="1C1B1A"/>
                <w:sz w:val="19"/>
                <w:szCs w:val="19"/>
                <w:lang w:val="sv-SE"/>
              </w:rPr>
            </w:pPr>
            <w:r w:rsidRPr="00007B40">
              <w:rPr>
                <w:rFonts w:ascii="Georgia" w:hAnsi="Georgia" w:cs="Georgia"/>
                <w:i/>
                <w:color w:val="1C1B1A"/>
                <w:sz w:val="19"/>
                <w:szCs w:val="19"/>
                <w:lang w:val="sv-SE"/>
              </w:rPr>
              <w:t>Införing av Kollegiets anvisning 2-2010 med några mindre ändringar</w:t>
            </w:r>
            <w:r w:rsidR="00B266AA" w:rsidRPr="00007B40">
              <w:rPr>
                <w:rFonts w:ascii="Georgia" w:hAnsi="Georgia" w:cs="Georgia"/>
                <w:i/>
                <w:color w:val="1C1B1A"/>
                <w:sz w:val="19"/>
                <w:szCs w:val="19"/>
                <w:lang w:val="sv-SE"/>
              </w:rPr>
              <w:t xml:space="preserve">. </w:t>
            </w:r>
          </w:p>
          <w:p w:rsidR="00B266AA" w:rsidRPr="00B266AA" w:rsidRDefault="00B266AA" w:rsidP="00007B40">
            <w:pPr>
              <w:autoSpaceDE w:val="0"/>
              <w:autoSpaceDN w:val="0"/>
              <w:adjustRightInd w:val="0"/>
              <w:ind w:firstLine="851"/>
              <w:rPr>
                <w:rFonts w:ascii="Georgia" w:hAnsi="Georgia" w:cs="Georgia"/>
                <w:i/>
                <w:color w:val="1C1B1A"/>
                <w:sz w:val="19"/>
                <w:szCs w:val="19"/>
                <w:lang w:val="sv-SE"/>
              </w:rPr>
            </w:pPr>
          </w:p>
          <w:p w:rsidR="00342F8A" w:rsidRPr="00B266AA" w:rsidRDefault="00B266AA" w:rsidP="00342F8A">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Kommentar till de ändringar som föreslås</w:t>
            </w:r>
            <w:r w:rsidR="00342F8A" w:rsidRPr="00B266AA">
              <w:rPr>
                <w:rFonts w:ascii="Georgia" w:hAnsi="Georgia" w:cs="Georgia"/>
                <w:i/>
                <w:color w:val="1C1B1A"/>
                <w:sz w:val="19"/>
                <w:szCs w:val="19"/>
                <w:lang w:val="sv-SE"/>
              </w:rPr>
              <w:t>:</w:t>
            </w:r>
          </w:p>
          <w:p w:rsidR="00342F8A" w:rsidRPr="00B266AA" w:rsidRDefault="00342F8A" w:rsidP="00342F8A">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Koden ska tillämpas endast av bolag som har sin</w:t>
            </w:r>
            <w:r w:rsidR="0079390A">
              <w:rPr>
                <w:rFonts w:ascii="Georgia" w:hAnsi="Georgia" w:cs="Georgia"/>
                <w:i/>
                <w:color w:val="1C1B1A"/>
                <w:sz w:val="19"/>
                <w:szCs w:val="19"/>
                <w:lang w:val="sv-SE"/>
              </w:rPr>
              <w:t>a</w:t>
            </w:r>
            <w:r w:rsidRPr="00B266AA">
              <w:rPr>
                <w:rFonts w:ascii="Georgia" w:hAnsi="Georgia" w:cs="Georgia"/>
                <w:i/>
                <w:color w:val="1C1B1A"/>
                <w:sz w:val="19"/>
                <w:szCs w:val="19"/>
                <w:lang w:val="sv-SE"/>
              </w:rPr>
              <w:t xml:space="preserve"> aktier eller depåbevis upptag</w:t>
            </w:r>
            <w:r w:rsidR="0079390A">
              <w:rPr>
                <w:rFonts w:ascii="Georgia" w:hAnsi="Georgia" w:cs="Georgia"/>
                <w:i/>
                <w:color w:val="1C1B1A"/>
                <w:sz w:val="19"/>
                <w:szCs w:val="19"/>
                <w:lang w:val="sv-SE"/>
              </w:rPr>
              <w:t>na</w:t>
            </w:r>
            <w:r w:rsidRPr="00B266AA">
              <w:rPr>
                <w:rFonts w:ascii="Georgia" w:hAnsi="Georgia" w:cs="Georgia"/>
                <w:i/>
                <w:color w:val="1C1B1A"/>
                <w:sz w:val="19"/>
                <w:szCs w:val="19"/>
                <w:lang w:val="sv-SE"/>
              </w:rPr>
              <w:t xml:space="preserve"> till handel på en svensk reglerad marknad.</w:t>
            </w:r>
          </w:p>
          <w:p w:rsidR="00342F8A" w:rsidRPr="00B266AA" w:rsidRDefault="00342F8A" w:rsidP="00342F8A">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Utländska bolag som inte tillämpar Koden utan en utländsk kod, ska ange vilken denna är, samt redovisa den på bolagets webbplats om bolaget inte u</w:t>
            </w:r>
            <w:r w:rsidR="0079390A">
              <w:rPr>
                <w:rFonts w:ascii="Georgia" w:hAnsi="Georgia" w:cs="Georgia"/>
                <w:i/>
                <w:color w:val="1C1B1A"/>
                <w:sz w:val="19"/>
                <w:szCs w:val="19"/>
                <w:lang w:val="sv-SE"/>
              </w:rPr>
              <w:t>t</w:t>
            </w:r>
            <w:r w:rsidRPr="00B266AA">
              <w:rPr>
                <w:rFonts w:ascii="Georgia" w:hAnsi="Georgia" w:cs="Georgia"/>
                <w:i/>
                <w:color w:val="1C1B1A"/>
                <w:sz w:val="19"/>
                <w:szCs w:val="19"/>
                <w:lang w:val="sv-SE"/>
              </w:rPr>
              <w:t>färdar en bolagsstyrningsrapport.</w:t>
            </w:r>
          </w:p>
          <w:p w:rsidR="00342F8A" w:rsidRPr="00B266AA" w:rsidRDefault="00342F8A" w:rsidP="00342F8A">
            <w:pPr>
              <w:autoSpaceDE w:val="0"/>
              <w:autoSpaceDN w:val="0"/>
              <w:adjustRightInd w:val="0"/>
              <w:rPr>
                <w:rFonts w:ascii="Georgia" w:hAnsi="Georgia" w:cs="Georgia"/>
                <w:i/>
                <w:color w:val="1C1B1A"/>
                <w:sz w:val="19"/>
                <w:szCs w:val="19"/>
                <w:lang w:val="sv-SE"/>
              </w:rPr>
            </w:pPr>
          </w:p>
          <w:p w:rsidR="00342F8A" w:rsidRPr="00B266AA" w:rsidDel="00375ABA" w:rsidRDefault="00342F8A" w:rsidP="00342F8A">
            <w:pPr>
              <w:autoSpaceDE w:val="0"/>
              <w:autoSpaceDN w:val="0"/>
              <w:adjustRightInd w:val="0"/>
              <w:rPr>
                <w:del w:id="394" w:author="Hannes Snellman" w:date="2015-05-24T00:31:00Z"/>
                <w:rFonts w:ascii="Georgia" w:hAnsi="Georgia" w:cs="Georgia"/>
                <w:i/>
                <w:color w:val="1C1B1A"/>
                <w:sz w:val="19"/>
                <w:szCs w:val="19"/>
                <w:lang w:val="sv-SE"/>
              </w:rPr>
            </w:pPr>
            <w:r w:rsidRPr="00B266AA">
              <w:rPr>
                <w:rFonts w:ascii="Georgia" w:hAnsi="Georgia" w:cs="Georgia"/>
                <w:i/>
                <w:color w:val="1C1B1A"/>
                <w:sz w:val="19"/>
                <w:szCs w:val="19"/>
                <w:lang w:val="sv-SE"/>
              </w:rPr>
              <w:t>Ett bolag som börsnoteras ska tillämpa Koden från tidpunkten för börsnoteringen (inte som tidigare från och med nästföljande årsstämma). Koden ställer dock inte krav på att bolaget ska ha tillämpat Koden före börsnoteringen, vilket innebär att</w:t>
            </w:r>
            <w:r w:rsidR="00D46E9D" w:rsidRPr="00B266AA">
              <w:rPr>
                <w:rFonts w:ascii="Georgia" w:hAnsi="Georgia" w:cs="Georgia"/>
                <w:i/>
                <w:color w:val="1C1B1A"/>
                <w:sz w:val="19"/>
                <w:szCs w:val="19"/>
                <w:lang w:val="sv-SE"/>
              </w:rPr>
              <w:t xml:space="preserve"> exempelvis erforderliga stämmobeslut kan fattas efter noteringen.</w:t>
            </w:r>
          </w:p>
          <w:p w:rsidR="00D46E9D" w:rsidRPr="00B266AA" w:rsidDel="00375ABA" w:rsidRDefault="00D46E9D" w:rsidP="00342F8A">
            <w:pPr>
              <w:autoSpaceDE w:val="0"/>
              <w:autoSpaceDN w:val="0"/>
              <w:adjustRightInd w:val="0"/>
              <w:rPr>
                <w:del w:id="395" w:author="Hannes Snellman" w:date="2015-05-24T00:31:00Z"/>
                <w:rFonts w:ascii="Georgia" w:hAnsi="Georgia" w:cs="Georgia"/>
                <w:i/>
                <w:color w:val="1C1B1A"/>
                <w:sz w:val="19"/>
                <w:szCs w:val="19"/>
                <w:lang w:val="sv-SE"/>
              </w:rPr>
            </w:pPr>
          </w:p>
          <w:p w:rsidR="00D46E9D" w:rsidRPr="00B266AA" w:rsidRDefault="00D46E9D" w:rsidP="00342F8A">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Del="001C7EC6" w:rsidRDefault="0035334B" w:rsidP="005E764B">
            <w:pPr>
              <w:pStyle w:val="Bodytext0Alt0"/>
              <w:rPr>
                <w:del w:id="396" w:author="Hannes Snellman" w:date="2015-02-08T21:38:00Z"/>
                <w:lang w:val="sv-SE"/>
              </w:rPr>
            </w:pPr>
          </w:p>
          <w:p w:rsidR="0035334B" w:rsidRPr="0035334B" w:rsidRDefault="0035334B" w:rsidP="005E764B">
            <w:pPr>
              <w:pStyle w:val="Heading1"/>
              <w:numPr>
                <w:ilvl w:val="0"/>
                <w:numId w:val="29"/>
              </w:numPr>
              <w:outlineLvl w:val="0"/>
              <w:rPr>
                <w:lang w:val="sv-SE"/>
              </w:rPr>
            </w:pPr>
            <w:r w:rsidRPr="0035334B">
              <w:rPr>
                <w:lang w:val="sv-SE"/>
              </w:rPr>
              <w:t>Bolagsstämma</w:t>
            </w:r>
          </w:p>
        </w:tc>
        <w:tc>
          <w:tcPr>
            <w:tcW w:w="2807" w:type="dxa"/>
          </w:tcPr>
          <w:p w:rsidR="0035334B" w:rsidRPr="00B266AA" w:rsidDel="001C7EC6"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Aktieägarnas inflytande i bolaget utövas vid bolagsstämman, som är bolagets högsta beslutande organ. Bolagsstämma ska förberedas och genomföras på ett sådant sätt att förutsättningar skapas för aktieägarna att utöva sina rättigheter på ett aktivt och välinformerat sätt.</w:t>
            </w:r>
            <w:ins w:id="397" w:author="Hannes Snellman" w:date="2014-10-27T14:27:00Z">
              <w:r w:rsidRPr="0035334B">
                <w:rPr>
                  <w:lang w:val="sv-SE"/>
                </w:rPr>
                <w:t xml:space="preserve"> </w:t>
              </w:r>
            </w:ins>
          </w:p>
        </w:tc>
        <w:tc>
          <w:tcPr>
            <w:tcW w:w="2807" w:type="dxa"/>
          </w:tcPr>
          <w:p w:rsidR="0035334B" w:rsidRPr="00B266AA" w:rsidRDefault="0035334B" w:rsidP="005E764B">
            <w:pPr>
              <w:autoSpaceDE w:val="0"/>
              <w:autoSpaceDN w:val="0"/>
              <w:adjustRightInd w:val="0"/>
              <w:rPr>
                <w:rFonts w:ascii="Georgia" w:hAnsi="Georgia" w:cs="Georgia"/>
                <w:i/>
                <w:color w:val="1C1B1A"/>
                <w:sz w:val="19"/>
                <w:szCs w:val="19"/>
                <w:lang w:val="sv-SE"/>
              </w:rPr>
            </w:pPr>
          </w:p>
        </w:tc>
      </w:tr>
      <w:tr w:rsidR="0035334B" w:rsidRPr="005E764B"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 xml:space="preserve">När </w:t>
            </w:r>
            <w:del w:id="398" w:author="Hannes Snellman" w:date="2013-12-02T00:55:00Z">
              <w:r w:rsidRPr="0035334B" w:rsidDel="00193269">
                <w:rPr>
                  <w:b w:val="0"/>
                  <w:lang w:val="sv-SE"/>
                </w:rPr>
                <w:delText xml:space="preserve">tid </w:delText>
              </w:r>
            </w:del>
            <w:ins w:id="399" w:author="Hannes Snellman" w:date="2013-12-02T00:55:00Z">
              <w:r w:rsidRPr="0035334B">
                <w:rPr>
                  <w:b w:val="0"/>
                  <w:lang w:val="sv-SE"/>
                </w:rPr>
                <w:t xml:space="preserve">datum </w:t>
              </w:r>
            </w:ins>
            <w:r w:rsidRPr="0035334B">
              <w:rPr>
                <w:b w:val="0"/>
                <w:lang w:val="sv-SE"/>
              </w:rPr>
              <w:t>och ort för bolagsstämma har fastställts ska uppgift om detta utan dröjsmål, inför årsstämma senast i samband med tredje kvartalsrapporten, lämnas på bolagets webbplats. Där ska även framgå vid vilken tidpunkt en begäran från aktieägare att få ett ärende behandlat på stämman ska ha inkommit för att kunna tas in i kallelsen.</w:t>
            </w:r>
          </w:p>
        </w:tc>
        <w:tc>
          <w:tcPr>
            <w:tcW w:w="2807" w:type="dxa"/>
          </w:tcPr>
          <w:p w:rsidR="0035334B" w:rsidRPr="00B266AA" w:rsidRDefault="00D46E9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Klockslag behöver inte anges.</w:t>
            </w:r>
          </w:p>
        </w:tc>
      </w:tr>
      <w:tr w:rsidR="0035334B" w:rsidRPr="000765E4" w:rsidTr="00D46E9D">
        <w:tc>
          <w:tcPr>
            <w:tcW w:w="6482" w:type="dxa"/>
          </w:tcPr>
          <w:p w:rsidR="0035334B" w:rsidRPr="0035334B" w:rsidDel="00193269" w:rsidRDefault="0035334B" w:rsidP="005E764B">
            <w:pPr>
              <w:pStyle w:val="Heading2"/>
              <w:keepNext w:val="0"/>
              <w:outlineLvl w:val="1"/>
              <w:rPr>
                <w:del w:id="400" w:author="Hannes Snellman" w:date="2013-12-02T00:55:00Z"/>
                <w:b w:val="0"/>
                <w:lang w:val="sv-SE"/>
              </w:rPr>
            </w:pPr>
            <w:del w:id="401" w:author="Hannes Snellman" w:date="2013-12-02T00:55:00Z">
              <w:r w:rsidRPr="0035334B" w:rsidDel="00193269">
                <w:rPr>
                  <w:b w:val="0"/>
                  <w:lang w:val="sv-SE"/>
                </w:rPr>
                <w:delText>Kallelse och övrigt underlag till bolagsstämma ska ha sådan utformning och utfärdas respektive tillhandahållas i sådan tid att bolagets aktieägare kan bilda sig en välgrundad uppfattning om de ärenden som ska behandlas.</w:delText>
              </w:r>
            </w:del>
          </w:p>
          <w:p w:rsidR="0035334B" w:rsidRPr="0035334B" w:rsidRDefault="0035334B" w:rsidP="00A743DD">
            <w:pPr>
              <w:pStyle w:val="Heading2"/>
              <w:keepNext w:val="0"/>
              <w:numPr>
                <w:ilvl w:val="0"/>
                <w:numId w:val="0"/>
              </w:numPr>
              <w:ind w:left="851"/>
              <w:outlineLvl w:val="1"/>
              <w:rPr>
                <w:b w:val="0"/>
                <w:lang w:val="sv-SE"/>
              </w:rPr>
            </w:pPr>
          </w:p>
        </w:tc>
        <w:tc>
          <w:tcPr>
            <w:tcW w:w="2807" w:type="dxa"/>
          </w:tcPr>
          <w:p w:rsidR="0035334B" w:rsidRPr="00B266AA" w:rsidDel="00193269" w:rsidRDefault="00D46E9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Tidigare regel 1.2 är inte tillräckligt stringent för att dess uppfyllelse ska kunna prövas objektivt och får dessutom redan anses omfattas av kapitelingressen.</w:t>
            </w:r>
          </w:p>
        </w:tc>
      </w:tr>
      <w:tr w:rsidR="00A743DD" w:rsidRPr="00D46E9D" w:rsidTr="00D46E9D">
        <w:tc>
          <w:tcPr>
            <w:tcW w:w="6482" w:type="dxa"/>
          </w:tcPr>
          <w:p w:rsidR="00A743DD" w:rsidRPr="0035334B" w:rsidDel="00193269" w:rsidRDefault="00A743DD" w:rsidP="005E764B">
            <w:pPr>
              <w:pStyle w:val="Heading2"/>
              <w:keepNext w:val="0"/>
              <w:outlineLvl w:val="1"/>
              <w:rPr>
                <w:b w:val="0"/>
                <w:lang w:val="sv-SE"/>
              </w:rPr>
            </w:pPr>
            <w:r w:rsidRPr="0035334B">
              <w:rPr>
                <w:b w:val="0"/>
                <w:lang w:val="sv-SE"/>
              </w:rPr>
              <w:t>Vid bolagsstämma ska styrelsens ordförande och så många av de övriga styrelseledamöterna närvara att styrelsen är beslutför. Verkställande direktören ska närvara.</w:t>
            </w:r>
          </w:p>
        </w:tc>
        <w:tc>
          <w:tcPr>
            <w:tcW w:w="2807" w:type="dxa"/>
          </w:tcPr>
          <w:p w:rsidR="00A743DD" w:rsidRPr="00B266AA" w:rsidRDefault="00A743DD"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A743DD">
            <w:pPr>
              <w:pStyle w:val="Heading2"/>
              <w:keepNext w:val="0"/>
              <w:numPr>
                <w:ilvl w:val="0"/>
                <w:numId w:val="0"/>
              </w:numPr>
              <w:ind w:left="851"/>
              <w:outlineLvl w:val="1"/>
              <w:rPr>
                <w:b w:val="0"/>
                <w:lang w:val="sv-SE"/>
              </w:rPr>
            </w:pPr>
            <w:r w:rsidRPr="0035334B">
              <w:rPr>
                <w:b w:val="0"/>
                <w:lang w:val="sv-SE"/>
              </w:rPr>
              <w:t xml:space="preserve">Vid årsstämma ska minst en ledamot av bolagets </w:t>
            </w:r>
            <w:r w:rsidRPr="0035334B">
              <w:rPr>
                <w:b w:val="0"/>
                <w:lang w:val="sv-SE"/>
              </w:rPr>
              <w:lastRenderedPageBreak/>
              <w:t>valberedning, minst en av bolagets revisorer samt såvitt möjligt samtliga styrelseledamöter närvara.</w:t>
            </w:r>
          </w:p>
        </w:tc>
        <w:tc>
          <w:tcPr>
            <w:tcW w:w="2807" w:type="dxa"/>
          </w:tcPr>
          <w:p w:rsidR="0035334B" w:rsidRPr="00B266AA" w:rsidRDefault="001958A9" w:rsidP="001958A9">
            <w:pPr>
              <w:autoSpaceDE w:val="0"/>
              <w:autoSpaceDN w:val="0"/>
              <w:adjustRightInd w:val="0"/>
              <w:rPr>
                <w:rFonts w:ascii="Georgia" w:hAnsi="Georgia" w:cs="Georgia"/>
                <w:i/>
                <w:color w:val="1C1B1A"/>
                <w:sz w:val="19"/>
                <w:szCs w:val="19"/>
                <w:lang w:val="sv-SE"/>
              </w:rPr>
            </w:pPr>
            <w:r w:rsidRPr="00007B40">
              <w:rPr>
                <w:rFonts w:ascii="Georgia" w:hAnsi="Georgia" w:cs="Georgia"/>
                <w:i/>
                <w:color w:val="1C1B1A"/>
                <w:sz w:val="19"/>
                <w:szCs w:val="19"/>
                <w:lang w:val="sv-SE"/>
              </w:rPr>
              <w:lastRenderedPageBreak/>
              <w:t xml:space="preserve">Även om ”såvitt möjligt” inte </w:t>
            </w:r>
            <w:r w:rsidRPr="00007B40">
              <w:rPr>
                <w:rFonts w:ascii="Georgia" w:hAnsi="Georgia" w:cs="Georgia"/>
                <w:i/>
                <w:color w:val="1C1B1A"/>
                <w:sz w:val="19"/>
                <w:szCs w:val="19"/>
                <w:lang w:val="sv-SE"/>
              </w:rPr>
              <w:lastRenderedPageBreak/>
              <w:t>är möjligt att pröva objektivt får regeln anses så viktig att den inte bör förändras.</w:t>
            </w:r>
          </w:p>
        </w:tc>
      </w:tr>
      <w:tr w:rsidR="0035334B" w:rsidRPr="0035334B"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lastRenderedPageBreak/>
              <w:t>Bolagets valberedning ska lämna förslag till ordförande vid årsstämma. Förslaget ska presenteras i kallelsen till stämman.</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del w:id="402" w:author="Hannes Snellman" w:date="2014-11-21T12:17:00Z">
              <w:r w:rsidRPr="0035334B" w:rsidDel="0056132D">
                <w:rPr>
                  <w:b w:val="0"/>
                  <w:lang w:val="sv-SE"/>
                </w:rPr>
                <w:delText xml:space="preserve">Bolagsstämma ska hållas på svenska och det material som presenteras ska finnas tillgängligt på svenska. </w:delText>
              </w:r>
            </w:del>
            <w:r w:rsidRPr="0035334B">
              <w:rPr>
                <w:b w:val="0"/>
                <w:lang w:val="sv-SE"/>
              </w:rPr>
              <w:t xml:space="preserve">Om ägarkretsens sammansättning så motiverar, och det är försvarbart med hänsyn till bolagets ekonomiska förutsättningar, ska simultantolkning </w:t>
            </w:r>
            <w:ins w:id="403" w:author="Hannes Snellman" w:date="2014-11-21T12:17:00Z">
              <w:r w:rsidRPr="0035334B">
                <w:rPr>
                  <w:b w:val="0"/>
                  <w:lang w:val="sv-SE"/>
                </w:rPr>
                <w:t xml:space="preserve">av bolagsstämma </w:t>
              </w:r>
            </w:ins>
            <w:r w:rsidRPr="0035334B">
              <w:rPr>
                <w:b w:val="0"/>
                <w:lang w:val="sv-SE"/>
              </w:rPr>
              <w:t xml:space="preserve">till annat språk </w:t>
            </w:r>
            <w:ins w:id="404" w:author="Hannes Snellman" w:date="2015-02-15T23:25:00Z">
              <w:r w:rsidR="001958A9">
                <w:rPr>
                  <w:b w:val="0"/>
                  <w:lang w:val="sv-SE"/>
                </w:rPr>
                <w:t xml:space="preserve">än svenska </w:t>
              </w:r>
            </w:ins>
            <w:r w:rsidRPr="0035334B">
              <w:rPr>
                <w:b w:val="0"/>
                <w:lang w:val="sv-SE"/>
              </w:rPr>
              <w:t>erbjudas och hela eller delar av stämmomaterialet översättas.</w:t>
            </w:r>
            <w:ins w:id="405" w:author="Hannes Snellman" w:date="2014-11-21T12:18:00Z">
              <w:r w:rsidRPr="0035334B">
                <w:rPr>
                  <w:b w:val="0"/>
                  <w:lang w:val="sv-SE"/>
                </w:rPr>
                <w:t xml:space="preserve"> Detsamma gäller stämmoprotokollet.</w:t>
              </w:r>
            </w:ins>
          </w:p>
        </w:tc>
        <w:tc>
          <w:tcPr>
            <w:tcW w:w="2807" w:type="dxa"/>
          </w:tcPr>
          <w:p w:rsidR="0035334B" w:rsidRPr="00B266AA" w:rsidDel="0056132D" w:rsidRDefault="001958A9"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xml:space="preserve">Första meningen är ett utflöde av aktiebolagslagen och därmed gällande rätt som inte behöver upprepas. </w:t>
            </w:r>
            <w:r w:rsidR="000765E4">
              <w:rPr>
                <w:rFonts w:ascii="Georgia" w:hAnsi="Georgia" w:cs="Georgia"/>
                <w:i/>
                <w:color w:val="1C1B1A"/>
                <w:sz w:val="19"/>
                <w:szCs w:val="19"/>
                <w:lang w:val="sv-SE"/>
              </w:rPr>
              <w:t>Regeln i s</w:t>
            </w:r>
            <w:r w:rsidRPr="00B266AA">
              <w:rPr>
                <w:rFonts w:ascii="Georgia" w:hAnsi="Georgia" w:cs="Georgia"/>
                <w:i/>
                <w:color w:val="1C1B1A"/>
                <w:sz w:val="19"/>
                <w:szCs w:val="19"/>
                <w:lang w:val="sv-SE"/>
              </w:rPr>
              <w:t>ista meningen</w:t>
            </w:r>
            <w:r w:rsidR="000765E4">
              <w:rPr>
                <w:rFonts w:ascii="Georgia" w:hAnsi="Georgia" w:cs="Georgia"/>
                <w:i/>
                <w:color w:val="1C1B1A"/>
                <w:sz w:val="19"/>
                <w:szCs w:val="19"/>
                <w:lang w:val="sv-SE"/>
              </w:rPr>
              <w:t xml:space="preserve"> har flyttats hit</w:t>
            </w:r>
            <w:r w:rsidRPr="00B266AA">
              <w:rPr>
                <w:rFonts w:ascii="Georgia" w:hAnsi="Georgia" w:cs="Georgia"/>
                <w:i/>
                <w:color w:val="1C1B1A"/>
                <w:sz w:val="19"/>
                <w:szCs w:val="19"/>
                <w:lang w:val="sv-SE"/>
              </w:rPr>
              <w:t xml:space="preserve"> – se kommentaren till tidigare regel 1.7 nedan.</w:t>
            </w: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Till justerare av protokoll från bolagsstämma ska utses aktieägare eller ombud för aktieägare som inte är styrelseledamot eller anställd i bolaget.</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Del="0056132D" w:rsidRDefault="0035334B" w:rsidP="005E764B">
            <w:pPr>
              <w:pStyle w:val="Heading2"/>
              <w:keepNext w:val="0"/>
              <w:outlineLvl w:val="1"/>
              <w:rPr>
                <w:del w:id="406" w:author="Hannes Snellman" w:date="2014-11-21T12:18:00Z"/>
                <w:b w:val="0"/>
                <w:lang w:val="sv-SE"/>
              </w:rPr>
            </w:pPr>
            <w:del w:id="407" w:author="Hannes Snellman" w:date="2014-11-21T12:18:00Z">
              <w:r w:rsidRPr="0035334B" w:rsidDel="0056132D">
                <w:rPr>
                  <w:b w:val="0"/>
                  <w:lang w:val="sv-SE"/>
                </w:rPr>
                <w:delText>Protokoll från senaste årsstämma och därefter hållna bolagsstämmor ska göras tillgängliga på bolagets webbplats, varvid röstlängden från stämman eller bilagor innehållande motsvarande information inte behöver redovisas. Om ägarkretsens sammansättning så motiverar, och det är försvarbart med hänsyn till bolagets ekonomiska förutsättningar, ska protokollet även finnas på annat språk än svenska.</w:delText>
              </w:r>
            </w:del>
          </w:p>
          <w:p w:rsidR="0035334B" w:rsidRPr="0035334B" w:rsidRDefault="0035334B" w:rsidP="005E764B">
            <w:pPr>
              <w:pStyle w:val="Heading1"/>
              <w:outlineLvl w:val="0"/>
              <w:rPr>
                <w:lang w:val="sv-SE"/>
              </w:rPr>
            </w:pPr>
            <w:r w:rsidRPr="0035334B">
              <w:rPr>
                <w:lang w:val="sv-SE"/>
              </w:rPr>
              <w:t>Val och arvodering av styrelse och revisor</w:t>
            </w:r>
          </w:p>
        </w:tc>
        <w:tc>
          <w:tcPr>
            <w:tcW w:w="2807" w:type="dxa"/>
          </w:tcPr>
          <w:p w:rsidR="0035334B" w:rsidRPr="00B266AA" w:rsidDel="0056132D" w:rsidRDefault="001958A9"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xml:space="preserve">Första meningen </w:t>
            </w:r>
            <w:r w:rsidR="00B85688">
              <w:rPr>
                <w:rFonts w:ascii="Georgia" w:hAnsi="Georgia" w:cs="Georgia"/>
                <w:i/>
                <w:color w:val="1C1B1A"/>
                <w:sz w:val="19"/>
                <w:szCs w:val="19"/>
                <w:lang w:val="sv-SE"/>
              </w:rPr>
              <w:t xml:space="preserve">är </w:t>
            </w:r>
            <w:r w:rsidRPr="00B266AA">
              <w:rPr>
                <w:rFonts w:ascii="Georgia" w:hAnsi="Georgia" w:cs="Georgia"/>
                <w:i/>
                <w:color w:val="1C1B1A"/>
                <w:sz w:val="19"/>
                <w:szCs w:val="19"/>
                <w:lang w:val="sv-SE"/>
              </w:rPr>
              <w:t xml:space="preserve">redan borttagen genom Kollegiets anvisning 3-2010 (kravet har införts i aktiebolagslagen). Den andra meningen har flyttats som en ny </w:t>
            </w:r>
            <w:r w:rsidR="00B85688">
              <w:rPr>
                <w:rFonts w:ascii="Georgia" w:hAnsi="Georgia" w:cs="Georgia"/>
                <w:i/>
                <w:color w:val="1C1B1A"/>
                <w:sz w:val="19"/>
                <w:szCs w:val="19"/>
                <w:lang w:val="sv-SE"/>
              </w:rPr>
              <w:t>sista mening till nya regel 1.4.</w:t>
            </w:r>
          </w:p>
        </w:tc>
      </w:tr>
      <w:tr w:rsidR="0035334B" w:rsidRPr="000765E4"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Val och arvodering av styrelse och revisor ska beredas genom en av ägarna styrd, strukturerad och bekantgjord process, som skapar förutsättningar för väl underbyggda beslut.</w:t>
            </w:r>
          </w:p>
        </w:tc>
        <w:tc>
          <w:tcPr>
            <w:tcW w:w="2807" w:type="dxa"/>
          </w:tcPr>
          <w:p w:rsidR="0035334B" w:rsidRPr="00B266AA"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 xml:space="preserve">Valberedningen är bolagsstämmans organ med enda uppgift att bereda stämmans beslut i val- och arvodesfrågor samt, i förekommande fall, procedurfrågor för nästkommande valberedning. Valberedningens ledamöter ska, oavsett hur de utsetts, tillvarata samtliga aktieägares </w:t>
            </w:r>
            <w:ins w:id="408" w:author="Hannes Snellman" w:date="2015-05-24T00:37:00Z">
              <w:r w:rsidR="00852E87">
                <w:rPr>
                  <w:rFonts w:ascii="Georgia-Italic" w:hAnsi="Georgia-Italic" w:cs="Georgia-Italic"/>
                  <w:i/>
                  <w:iCs/>
                  <w:color w:val="1C1B1A"/>
                  <w:sz w:val="20"/>
                  <w:szCs w:val="20"/>
                  <w:lang w:val="sv-SE"/>
                </w:rPr>
                <w:t xml:space="preserve">gemensamma </w:t>
              </w:r>
            </w:ins>
            <w:r w:rsidRPr="0035334B">
              <w:rPr>
                <w:rFonts w:ascii="Georgia-Italic" w:hAnsi="Georgia-Italic" w:cs="Georgia-Italic"/>
                <w:i/>
                <w:iCs/>
                <w:color w:val="1C1B1A"/>
                <w:sz w:val="20"/>
                <w:szCs w:val="20"/>
                <w:lang w:val="sv-SE"/>
              </w:rPr>
              <w:t>intresse och inte obehörigen röja vad som förekommit i valberedningsarbetet.</w:t>
            </w:r>
            <w:ins w:id="409" w:author="Hannes Snellman" w:date="2014-10-29T10:50:00Z">
              <w:r w:rsidRPr="0035334B">
                <w:rPr>
                  <w:rFonts w:ascii="Georgia-Italic" w:hAnsi="Georgia-Italic" w:cs="Georgia-Italic"/>
                  <w:i/>
                  <w:iCs/>
                  <w:color w:val="1C1B1A"/>
                  <w:sz w:val="20"/>
                  <w:szCs w:val="20"/>
                  <w:lang w:val="sv-SE"/>
                </w:rPr>
                <w:t xml:space="preserve"> En valberedningsledamot </w:t>
              </w:r>
            </w:ins>
            <w:ins w:id="410" w:author="Hannes Snellman" w:date="2014-11-21T12:19:00Z">
              <w:r w:rsidRPr="0035334B">
                <w:rPr>
                  <w:rFonts w:ascii="Georgia-Italic" w:hAnsi="Georgia-Italic" w:cs="Georgia-Italic"/>
                  <w:i/>
                  <w:iCs/>
                  <w:color w:val="1C1B1A"/>
                  <w:sz w:val="20"/>
                  <w:szCs w:val="20"/>
                  <w:lang w:val="sv-SE"/>
                </w:rPr>
                <w:t>ska in</w:t>
              </w:r>
            </w:ins>
            <w:ins w:id="411" w:author="Hannes Snellman" w:date="2014-10-29T10:51:00Z">
              <w:r w:rsidRPr="0035334B">
                <w:rPr>
                  <w:rFonts w:ascii="Georgia-Italic" w:hAnsi="Georgia-Italic" w:cs="Georgia-Italic"/>
                  <w:i/>
                  <w:iCs/>
                  <w:color w:val="1C1B1A"/>
                  <w:sz w:val="20"/>
                  <w:szCs w:val="20"/>
                  <w:lang w:val="sv-SE"/>
                </w:rPr>
                <w:t>nan</w:t>
              </w:r>
            </w:ins>
            <w:ins w:id="412" w:author="Hannes Snellman" w:date="2014-10-29T10:50:00Z">
              <w:r w:rsidRPr="0035334B">
                <w:rPr>
                  <w:rFonts w:ascii="Georgia-Italic" w:hAnsi="Georgia-Italic" w:cs="Georgia-Italic"/>
                  <w:i/>
                  <w:iCs/>
                  <w:color w:val="1C1B1A"/>
                  <w:sz w:val="20"/>
                  <w:szCs w:val="20"/>
                  <w:lang w:val="sv-SE"/>
                </w:rPr>
                <w:t xml:space="preserve"> uppdraget accepteras </w:t>
              </w:r>
            </w:ins>
            <w:ins w:id="413" w:author="Hannes Snellman" w:date="2015-04-09T22:41:00Z">
              <w:r w:rsidR="0079390A">
                <w:rPr>
                  <w:rFonts w:ascii="Georgia-Italic" w:hAnsi="Georgia-Italic" w:cs="Georgia-Italic"/>
                  <w:i/>
                  <w:iCs/>
                  <w:color w:val="1C1B1A"/>
                  <w:sz w:val="20"/>
                  <w:szCs w:val="20"/>
                  <w:lang w:val="sv-SE"/>
                </w:rPr>
                <w:t xml:space="preserve">noga </w:t>
              </w:r>
            </w:ins>
            <w:ins w:id="414" w:author="Hannes Snellman" w:date="2014-10-29T10:50:00Z">
              <w:r w:rsidRPr="0035334B">
                <w:rPr>
                  <w:rFonts w:ascii="Georgia-Italic" w:hAnsi="Georgia-Italic" w:cs="Georgia-Italic"/>
                  <w:i/>
                  <w:iCs/>
                  <w:color w:val="1C1B1A"/>
                  <w:sz w:val="20"/>
                  <w:szCs w:val="20"/>
                  <w:lang w:val="sv-SE"/>
                </w:rPr>
                <w:t>överväga huruvida en intressekonflikt föreligger.</w:t>
              </w:r>
            </w:ins>
          </w:p>
        </w:tc>
        <w:tc>
          <w:tcPr>
            <w:tcW w:w="2807" w:type="dxa"/>
          </w:tcPr>
          <w:p w:rsidR="0035334B" w:rsidRPr="00B266AA" w:rsidRDefault="001958A9" w:rsidP="005E764B">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Ny sista mening som syftar till att en valberedningsledamot noga ska överväga om denna kan agera i bolagets bästa, om denne exempelvis har en befattning i ett konkurrentföretag.</w:t>
            </w: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Bolaget ska ha en valberedning.</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A743DD">
            <w:pPr>
              <w:pStyle w:val="Heading2"/>
              <w:keepNext w:val="0"/>
              <w:numPr>
                <w:ilvl w:val="0"/>
                <w:numId w:val="0"/>
              </w:numPr>
              <w:ind w:left="851"/>
              <w:outlineLvl w:val="1"/>
              <w:rPr>
                <w:b w:val="0"/>
                <w:lang w:val="sv-SE"/>
              </w:rPr>
            </w:pPr>
            <w:r w:rsidRPr="0035334B">
              <w:rPr>
                <w:b w:val="0"/>
                <w:lang w:val="sv-SE"/>
              </w:rPr>
              <w:t>Valberedningen ska lämna förslag till ordförande och övriga ledamöter i styrelsen samt arvode och annan ersättning för styrelseuppdrag till var och en av styrelseledamöterna.</w:t>
            </w:r>
            <w:ins w:id="415" w:author="Hannes Snellman" w:date="2014-10-24T13:58:00Z">
              <w:r w:rsidRPr="00A743DD">
                <w:rPr>
                  <w:b w:val="0"/>
                  <w:lang w:val="sv-SE"/>
                </w:rPr>
                <w:t xml:space="preserve"> </w:t>
              </w:r>
              <w:r w:rsidRPr="0035334B">
                <w:rPr>
                  <w:b w:val="0"/>
                  <w:lang w:val="sv-SE"/>
                </w:rPr>
                <w:t xml:space="preserve">Valberedningen ska vid bedömningen av styrelsens utvärdering och i sitt förslag i enlighet med 4.1 särskilt beakta kravet på mångsidighet och bredd i styrelsen </w:t>
              </w:r>
            </w:ins>
            <w:ins w:id="416" w:author="Hannes Snellman" w:date="2014-11-21T12:20:00Z">
              <w:r w:rsidRPr="0035334B">
                <w:rPr>
                  <w:b w:val="0"/>
                  <w:lang w:val="sv-SE"/>
                </w:rPr>
                <w:t>och</w:t>
              </w:r>
            </w:ins>
            <w:ins w:id="417" w:author="Hannes Snellman" w:date="2014-10-24T13:58:00Z">
              <w:r w:rsidRPr="0035334B">
                <w:rPr>
                  <w:b w:val="0"/>
                  <w:lang w:val="sv-SE"/>
                </w:rPr>
                <w:t xml:space="preserve"> på att eftersträva en jämn könsfördelning.</w:t>
              </w:r>
            </w:ins>
          </w:p>
        </w:tc>
        <w:tc>
          <w:tcPr>
            <w:tcW w:w="2807" w:type="dxa"/>
          </w:tcPr>
          <w:p w:rsidR="0035334B" w:rsidRPr="00B266AA" w:rsidRDefault="001958A9"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Införi</w:t>
            </w:r>
            <w:r w:rsidR="00296A7F">
              <w:rPr>
                <w:rFonts w:ascii="Georgia" w:hAnsi="Georgia" w:cs="Georgia"/>
                <w:i/>
                <w:color w:val="1C1B1A"/>
                <w:sz w:val="19"/>
                <w:szCs w:val="19"/>
                <w:lang w:val="sv-SE"/>
              </w:rPr>
              <w:t>ng av Kollegiets anvisning 1-201</w:t>
            </w:r>
            <w:r w:rsidRPr="00B266AA">
              <w:rPr>
                <w:rFonts w:ascii="Georgia" w:hAnsi="Georgia" w:cs="Georgia"/>
                <w:i/>
                <w:color w:val="1C1B1A"/>
                <w:sz w:val="19"/>
                <w:szCs w:val="19"/>
                <w:lang w:val="sv-SE"/>
              </w:rPr>
              <w:t>4 i oförändrad form.</w:t>
            </w:r>
          </w:p>
        </w:tc>
      </w:tr>
      <w:tr w:rsidR="0035334B" w:rsidRPr="000765E4" w:rsidTr="00D46E9D">
        <w:tc>
          <w:tcPr>
            <w:tcW w:w="6482" w:type="dxa"/>
          </w:tcPr>
          <w:p w:rsidR="0035334B" w:rsidRPr="0035334B" w:rsidRDefault="0035334B" w:rsidP="00A743DD">
            <w:pPr>
              <w:pStyle w:val="Heading2"/>
              <w:keepNext w:val="0"/>
              <w:numPr>
                <w:ilvl w:val="0"/>
                <w:numId w:val="0"/>
              </w:numPr>
              <w:ind w:left="851"/>
              <w:outlineLvl w:val="1"/>
              <w:rPr>
                <w:b w:val="0"/>
                <w:lang w:val="sv-SE"/>
              </w:rPr>
            </w:pPr>
            <w:r w:rsidRPr="0035334B">
              <w:rPr>
                <w:b w:val="0"/>
                <w:lang w:val="sv-SE"/>
              </w:rPr>
              <w:t>Valberedningen ska också lämna förslag till val och arvodering av revisor.</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Bolagsstämman ska utse valberedningens ledamöter eller ange hur ledamöterna ska utses.</w:t>
            </w:r>
          </w:p>
        </w:tc>
        <w:tc>
          <w:tcPr>
            <w:tcW w:w="2807" w:type="dxa"/>
          </w:tcPr>
          <w:p w:rsidR="0035334B" w:rsidRPr="00B266AA" w:rsidDel="00BE4454"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A743DD">
            <w:pPr>
              <w:pStyle w:val="Heading2"/>
              <w:keepNext w:val="0"/>
              <w:numPr>
                <w:ilvl w:val="0"/>
                <w:numId w:val="0"/>
              </w:numPr>
              <w:ind w:left="851"/>
              <w:outlineLvl w:val="1"/>
              <w:rPr>
                <w:b w:val="0"/>
                <w:lang w:val="sv-SE"/>
              </w:rPr>
            </w:pPr>
            <w:r w:rsidRPr="0035334B">
              <w:rPr>
                <w:b w:val="0"/>
                <w:lang w:val="sv-SE"/>
              </w:rPr>
              <w:t>Beslutet ska innefatta förfarande för att vid behov ersätta ledamot som lämnar valberedningen innan dess arbete är slutfört.</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Valberedningen ska ha minst tre ledamöter, varav en ska utses till ordförande.</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A743DD">
            <w:pPr>
              <w:pStyle w:val="Heading2"/>
              <w:keepNext w:val="0"/>
              <w:numPr>
                <w:ilvl w:val="0"/>
                <w:numId w:val="0"/>
              </w:numPr>
              <w:ind w:left="851"/>
              <w:outlineLvl w:val="1"/>
              <w:rPr>
                <w:b w:val="0"/>
                <w:lang w:val="sv-SE"/>
              </w:rPr>
            </w:pPr>
            <w:r w:rsidRPr="0035334B">
              <w:rPr>
                <w:b w:val="0"/>
                <w:lang w:val="sv-SE"/>
              </w:rPr>
              <w:t>Majoriteten av valberedningens ledamöter ska vara oberoende i förhållande till bolaget och bolagsledningen.</w:t>
            </w:r>
            <w:r w:rsidRPr="00B85688">
              <w:rPr>
                <w:rStyle w:val="FootnoteReference"/>
                <w:rFonts w:eastAsiaTheme="minorHAnsi"/>
                <w:b w:val="0"/>
                <w:bCs w:val="0"/>
                <w:color w:val="auto"/>
                <w:sz w:val="20"/>
                <w:szCs w:val="20"/>
                <w:lang w:eastAsia="en-US"/>
              </w:rPr>
              <w:footnoteReference w:id="4"/>
            </w:r>
            <w:r w:rsidRPr="00A743DD">
              <w:rPr>
                <w:b w:val="0"/>
                <w:lang w:val="sv-SE"/>
              </w:rPr>
              <w:t xml:space="preserve"> </w:t>
            </w:r>
            <w:r w:rsidRPr="0035334B">
              <w:rPr>
                <w:b w:val="0"/>
                <w:lang w:val="sv-SE"/>
              </w:rPr>
              <w:t xml:space="preserve">Verkställande direktören eller annan person från </w:t>
            </w:r>
            <w:r w:rsidRPr="0035334B">
              <w:rPr>
                <w:b w:val="0"/>
                <w:lang w:val="sv-SE"/>
              </w:rPr>
              <w:lastRenderedPageBreak/>
              <w:t>bolagsledningen ska inte vara ledamot av valberedningen.</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A743DD">
            <w:pPr>
              <w:pStyle w:val="Heading2"/>
              <w:keepNext w:val="0"/>
              <w:numPr>
                <w:ilvl w:val="0"/>
                <w:numId w:val="0"/>
              </w:numPr>
              <w:ind w:left="851"/>
              <w:outlineLvl w:val="1"/>
              <w:rPr>
                <w:b w:val="0"/>
                <w:lang w:val="sv-SE"/>
              </w:rPr>
            </w:pPr>
            <w:r w:rsidRPr="0035334B">
              <w:rPr>
                <w:b w:val="0"/>
                <w:lang w:val="sv-SE"/>
              </w:rPr>
              <w:lastRenderedPageBreak/>
              <w:t>Minst en av valberedningens ledamöter ska vara oberoende i förhållande till den i bolaget röstmässigt största aktieägaren eller grupp av aktieägare som samverkar om bolagets förvaltning.</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A743DD" w:rsidRPr="00B85688" w:rsidRDefault="0035334B" w:rsidP="00B85688">
            <w:pPr>
              <w:pStyle w:val="Heading2"/>
              <w:keepNext w:val="0"/>
              <w:outlineLvl w:val="1"/>
              <w:rPr>
                <w:b w:val="0"/>
                <w:lang w:val="sv-SE"/>
              </w:rPr>
            </w:pPr>
            <w:r w:rsidRPr="0035334B">
              <w:rPr>
                <w:b w:val="0"/>
                <w:lang w:val="sv-SE"/>
              </w:rPr>
              <w:t>Styrelseledamöter kan ingå i valberedningen, men ska inte utgöra en majoritet av valberedningens ledamöter. Styrelsens ordförande eller annan styrelseledamot ska inte vara valberedningens ordförande.</w:t>
            </w:r>
          </w:p>
        </w:tc>
        <w:tc>
          <w:tcPr>
            <w:tcW w:w="2807" w:type="dxa"/>
          </w:tcPr>
          <w:p w:rsidR="0035334B" w:rsidRPr="00B85688" w:rsidRDefault="0035334B" w:rsidP="0019404C">
            <w:pPr>
              <w:autoSpaceDE w:val="0"/>
              <w:autoSpaceDN w:val="0"/>
              <w:adjustRightInd w:val="0"/>
              <w:rPr>
                <w:rFonts w:ascii="Georgia" w:hAnsi="Georgia" w:cs="Georgia"/>
                <w:i/>
                <w:color w:val="1C1B1A"/>
                <w:sz w:val="19"/>
                <w:szCs w:val="19"/>
                <w:lang w:val="sv-SE"/>
              </w:rPr>
            </w:pPr>
          </w:p>
        </w:tc>
      </w:tr>
      <w:tr w:rsidR="00B85688" w:rsidRPr="000765E4" w:rsidTr="00D46E9D">
        <w:tc>
          <w:tcPr>
            <w:tcW w:w="6482" w:type="dxa"/>
          </w:tcPr>
          <w:p w:rsidR="00B85688" w:rsidRPr="0035334B" w:rsidRDefault="00852E87" w:rsidP="00B85688">
            <w:pPr>
              <w:pStyle w:val="Heading2"/>
              <w:keepNext w:val="0"/>
              <w:numPr>
                <w:ilvl w:val="0"/>
                <w:numId w:val="0"/>
              </w:numPr>
              <w:ind w:left="851"/>
              <w:outlineLvl w:val="1"/>
              <w:rPr>
                <w:b w:val="0"/>
                <w:sz w:val="11"/>
                <w:szCs w:val="11"/>
                <w:lang w:val="sv-SE"/>
              </w:rPr>
            </w:pPr>
            <w:ins w:id="420" w:author="Hannes Snellman" w:date="2015-05-24T00:38:00Z">
              <w:r>
                <w:rPr>
                  <w:b w:val="0"/>
                  <w:lang w:val="sv-SE"/>
                </w:rPr>
                <w:t>[</w:t>
              </w:r>
            </w:ins>
            <w:r w:rsidR="00B85688" w:rsidRPr="0035334B">
              <w:rPr>
                <w:b w:val="0"/>
                <w:lang w:val="sv-SE"/>
              </w:rPr>
              <w:t>Om mer än en styrelseledamot ingår i valberedningen får högst en av dem vara beroende i förhållande till bolagets större aktieägare.</w:t>
            </w:r>
            <w:r w:rsidR="00B85688" w:rsidRPr="0035334B">
              <w:rPr>
                <w:rStyle w:val="FootnoteReference"/>
                <w:rFonts w:ascii="Georgia" w:hAnsi="Georgia" w:cs="Georgia"/>
                <w:b w:val="0"/>
                <w:color w:val="1C1B1A"/>
                <w:sz w:val="19"/>
                <w:szCs w:val="19"/>
                <w:lang w:val="sv-SE"/>
              </w:rPr>
              <w:footnoteReference w:id="5"/>
            </w:r>
            <w:ins w:id="423" w:author="Hannes Snellman" w:date="2015-05-24T00:38:00Z">
              <w:r>
                <w:rPr>
                  <w:b w:val="0"/>
                  <w:lang w:val="sv-SE"/>
                </w:rPr>
                <w:t>]</w:t>
              </w:r>
            </w:ins>
          </w:p>
          <w:p w:rsidR="00B85688" w:rsidRPr="0035334B" w:rsidRDefault="00B85688" w:rsidP="00B85688">
            <w:pPr>
              <w:pStyle w:val="Heading2"/>
              <w:keepNext w:val="0"/>
              <w:numPr>
                <w:ilvl w:val="0"/>
                <w:numId w:val="0"/>
              </w:numPr>
              <w:ind w:left="851"/>
              <w:outlineLvl w:val="1"/>
              <w:rPr>
                <w:b w:val="0"/>
                <w:lang w:val="sv-SE"/>
              </w:rPr>
            </w:pPr>
          </w:p>
        </w:tc>
        <w:tc>
          <w:tcPr>
            <w:tcW w:w="2807" w:type="dxa"/>
          </w:tcPr>
          <w:p w:rsidR="00B85688" w:rsidRPr="00B85688" w:rsidRDefault="00B85688" w:rsidP="00852E87">
            <w:pPr>
              <w:autoSpaceDE w:val="0"/>
              <w:autoSpaceDN w:val="0"/>
              <w:adjustRightInd w:val="0"/>
              <w:rPr>
                <w:rFonts w:ascii="Georgia" w:hAnsi="Georgia" w:cs="Georgia"/>
                <w:i/>
                <w:color w:val="1C1B1A"/>
                <w:sz w:val="19"/>
                <w:szCs w:val="19"/>
                <w:lang w:val="sv-SE"/>
              </w:rPr>
            </w:pPr>
            <w:r w:rsidRPr="00B85688">
              <w:rPr>
                <w:rFonts w:ascii="Georgia" w:hAnsi="Georgia" w:cs="Georgia"/>
                <w:i/>
                <w:color w:val="1C1B1A"/>
                <w:sz w:val="19"/>
                <w:szCs w:val="19"/>
                <w:lang w:val="sv-SE"/>
              </w:rPr>
              <w:t>Regeln syfta</w:t>
            </w:r>
            <w:r w:rsidR="00852E87">
              <w:rPr>
                <w:rFonts w:ascii="Georgia" w:hAnsi="Georgia" w:cs="Georgia"/>
                <w:i/>
                <w:color w:val="1C1B1A"/>
                <w:sz w:val="19"/>
                <w:szCs w:val="19"/>
                <w:lang w:val="sv-SE"/>
              </w:rPr>
              <w:t>r</w:t>
            </w:r>
            <w:r w:rsidRPr="00B85688">
              <w:rPr>
                <w:rFonts w:ascii="Georgia" w:hAnsi="Georgia" w:cs="Georgia"/>
                <w:i/>
                <w:color w:val="1C1B1A"/>
                <w:sz w:val="19"/>
                <w:szCs w:val="19"/>
                <w:lang w:val="sv-SE"/>
              </w:rPr>
              <w:t xml:space="preserve"> till att begränsa en storägare som till ledamöter av valberedningen utser mer än en styrelserepresentant utsedd av </w:t>
            </w:r>
            <w:r w:rsidR="0079390A">
              <w:rPr>
                <w:rFonts w:ascii="Georgia" w:hAnsi="Georgia" w:cs="Georgia"/>
                <w:i/>
                <w:color w:val="1C1B1A"/>
                <w:sz w:val="19"/>
                <w:szCs w:val="19"/>
                <w:lang w:val="sv-SE"/>
              </w:rPr>
              <w:t>storägaren</w:t>
            </w:r>
            <w:r w:rsidR="000765E4">
              <w:rPr>
                <w:rFonts w:ascii="Georgia" w:hAnsi="Georgia" w:cs="Georgia"/>
                <w:i/>
                <w:color w:val="1C1B1A"/>
                <w:sz w:val="19"/>
                <w:szCs w:val="19"/>
                <w:lang w:val="sv-SE"/>
              </w:rPr>
              <w:t>. Den</w:t>
            </w:r>
            <w:r w:rsidRPr="00B85688">
              <w:rPr>
                <w:rFonts w:ascii="Georgia" w:hAnsi="Georgia" w:cs="Georgia"/>
                <w:i/>
                <w:color w:val="1C1B1A"/>
                <w:sz w:val="19"/>
                <w:szCs w:val="19"/>
                <w:lang w:val="sv-SE"/>
              </w:rPr>
              <w:t xml:space="preserve"> </w:t>
            </w:r>
            <w:r w:rsidR="00852E87">
              <w:rPr>
                <w:rFonts w:ascii="Georgia" w:hAnsi="Georgia" w:cs="Georgia"/>
                <w:i/>
                <w:color w:val="1C1B1A"/>
                <w:sz w:val="19"/>
                <w:szCs w:val="19"/>
                <w:lang w:val="sv-SE"/>
              </w:rPr>
              <w:t>är</w:t>
            </w:r>
            <w:r w:rsidRPr="00B85688">
              <w:rPr>
                <w:rFonts w:ascii="Georgia" w:hAnsi="Georgia" w:cs="Georgia"/>
                <w:i/>
                <w:color w:val="1C1B1A"/>
                <w:sz w:val="19"/>
                <w:szCs w:val="19"/>
                <w:lang w:val="sv-SE"/>
              </w:rPr>
              <w:t xml:space="preserve"> tekniskt komplicerad och </w:t>
            </w:r>
            <w:r w:rsidR="00852E87">
              <w:rPr>
                <w:rFonts w:ascii="Georgia" w:hAnsi="Georgia" w:cs="Georgia"/>
                <w:i/>
                <w:color w:val="1C1B1A"/>
                <w:sz w:val="19"/>
                <w:szCs w:val="19"/>
                <w:lang w:val="sv-SE"/>
              </w:rPr>
              <w:t xml:space="preserve">kan anses vara </w:t>
            </w:r>
            <w:r w:rsidRPr="00B85688">
              <w:rPr>
                <w:rFonts w:ascii="Georgia" w:hAnsi="Georgia" w:cs="Georgia"/>
                <w:i/>
                <w:color w:val="1C1B1A"/>
                <w:sz w:val="19"/>
                <w:szCs w:val="19"/>
                <w:lang w:val="sv-SE"/>
              </w:rPr>
              <w:t xml:space="preserve">av begränsad nytta, varför </w:t>
            </w:r>
            <w:r w:rsidR="00852E87">
              <w:rPr>
                <w:rFonts w:ascii="Georgia" w:hAnsi="Georgia" w:cs="Georgia"/>
                <w:i/>
                <w:color w:val="1C1B1A"/>
                <w:sz w:val="19"/>
                <w:szCs w:val="19"/>
                <w:lang w:val="sv-SE"/>
              </w:rPr>
              <w:t>Kollegiet efterlyser synpunkter på huruvida den bör tas bort eller inte</w:t>
            </w:r>
            <w:r w:rsidRPr="00B85688">
              <w:rPr>
                <w:rFonts w:ascii="Georgia" w:hAnsi="Georgia" w:cs="Georgia"/>
                <w:i/>
                <w:color w:val="1C1B1A"/>
                <w:sz w:val="19"/>
                <w:szCs w:val="19"/>
                <w:lang w:val="sv-SE"/>
              </w:rPr>
              <w:t>.</w:t>
            </w: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Bolaget ska i god tid, dock senast sex månader före årsstämman, på bolagets webbplats lämna uppgift om namnen på ledamöterna i valberedningen. Om ledamot utsetts av viss ägare ska ägarens namn anges. Om ledamot lämnar valberedningen ska uppgift om detta lämnas. Utses ny ledamot ska motsvarande information om den nya ledamoten lämnas.</w:t>
            </w:r>
          </w:p>
        </w:tc>
        <w:tc>
          <w:tcPr>
            <w:tcW w:w="2807" w:type="dxa"/>
          </w:tcPr>
          <w:p w:rsidR="0035334B" w:rsidRPr="00B266AA" w:rsidDel="00C4613D" w:rsidRDefault="0035334B" w:rsidP="00A743DD">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A743DD">
            <w:pPr>
              <w:pStyle w:val="Heading2"/>
              <w:keepNext w:val="0"/>
              <w:numPr>
                <w:ilvl w:val="0"/>
                <w:numId w:val="0"/>
              </w:numPr>
              <w:ind w:left="851"/>
              <w:outlineLvl w:val="1"/>
              <w:rPr>
                <w:b w:val="0"/>
                <w:lang w:val="sv-SE"/>
              </w:rPr>
            </w:pPr>
            <w:r w:rsidRPr="0035334B">
              <w:rPr>
                <w:b w:val="0"/>
                <w:lang w:val="sv-SE"/>
              </w:rPr>
              <w:t>På webbplatsen ska även uppgift lämnas om hur aktieägare kan lämna förslag till valberedningen.</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Valberedningens förslag ska presenteras i kallelse till bolagsstämma där styrelse eller revisorsval ska äga rum samt på bolagets webbplats.</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852E87" w:rsidDel="008F1452" w:rsidRDefault="0035334B" w:rsidP="00375ABA">
            <w:pPr>
              <w:pStyle w:val="Heading2"/>
              <w:keepNext w:val="0"/>
              <w:numPr>
                <w:ilvl w:val="0"/>
                <w:numId w:val="0"/>
              </w:numPr>
              <w:ind w:left="851"/>
              <w:outlineLvl w:val="1"/>
              <w:rPr>
                <w:del w:id="424" w:author="Hannes Snellman" w:date="2015-02-03T23:58:00Z"/>
                <w:b w:val="0"/>
                <w:lang w:val="sv-SE"/>
              </w:rPr>
            </w:pPr>
            <w:r w:rsidRPr="00852E87">
              <w:rPr>
                <w:b w:val="0"/>
                <w:bCs w:val="0"/>
                <w:lang w:val="sv-SE"/>
              </w:rPr>
              <w:t xml:space="preserve">I anslutning till att kallelse utfärdas ska valberedningen på bolagets webbplats lämna ett motiverat yttrande beträffande sitt förslag till styrelse med beaktande av vad som sägs om styrelsens sammansättning i 4.1. </w:t>
            </w:r>
            <w:ins w:id="425" w:author="Hannes Snellman" w:date="2014-10-24T13:56:00Z">
              <w:r w:rsidRPr="00852E87">
                <w:rPr>
                  <w:b w:val="0"/>
                  <w:bCs w:val="0"/>
                  <w:lang w:val="sv-SE"/>
                </w:rPr>
                <w:t xml:space="preserve">Valberedningen ska särskilt motivera </w:t>
              </w:r>
              <w:r w:rsidRPr="00523A57">
                <w:rPr>
                  <w:b w:val="0"/>
                  <w:bCs w:val="0"/>
                  <w:lang w:val="sv-SE"/>
                </w:rPr>
                <w:t xml:space="preserve">förslaget mot bakgrund av kravet </w:t>
              </w:r>
            </w:ins>
            <w:ins w:id="426" w:author="Hannes Snellman" w:date="2014-11-21T12:26:00Z">
              <w:r w:rsidRPr="00523A57">
                <w:rPr>
                  <w:b w:val="0"/>
                  <w:bCs w:val="0"/>
                  <w:lang w:val="sv-SE"/>
                </w:rPr>
                <w:t>i 4.1</w:t>
              </w:r>
            </w:ins>
            <w:ins w:id="427" w:author="Hannes Snellman" w:date="2015-02-08T21:56:00Z">
              <w:r w:rsidRPr="00523A57">
                <w:rPr>
                  <w:b w:val="0"/>
                  <w:bCs w:val="0"/>
                  <w:lang w:val="sv-SE"/>
                </w:rPr>
                <w:t xml:space="preserve"> </w:t>
              </w:r>
            </w:ins>
            <w:ins w:id="428" w:author="Hannes Snellman" w:date="2015-03-21T23:58:00Z">
              <w:r w:rsidR="00296A7F" w:rsidRPr="00523A57">
                <w:rPr>
                  <w:b w:val="0"/>
                  <w:bCs w:val="0"/>
                  <w:lang w:val="sv-SE"/>
                </w:rPr>
                <w:t>på</w:t>
              </w:r>
            </w:ins>
            <w:ins w:id="429" w:author="Hannes Snellman" w:date="2014-10-24T13:56:00Z">
              <w:r w:rsidRPr="00523A57">
                <w:rPr>
                  <w:b w:val="0"/>
                  <w:bCs w:val="0"/>
                  <w:lang w:val="sv-SE"/>
                </w:rPr>
                <w:t xml:space="preserve"> att </w:t>
              </w:r>
            </w:ins>
            <w:ins w:id="430" w:author="Hannes Snellman" w:date="2014-11-21T12:26:00Z">
              <w:r w:rsidRPr="00523A57">
                <w:rPr>
                  <w:b w:val="0"/>
                  <w:bCs w:val="0"/>
                  <w:lang w:val="sv-SE"/>
                </w:rPr>
                <w:t xml:space="preserve">en </w:t>
              </w:r>
            </w:ins>
            <w:ins w:id="431" w:author="Hannes Snellman" w:date="2014-10-24T13:56:00Z">
              <w:r w:rsidRPr="00523A57">
                <w:rPr>
                  <w:b w:val="0"/>
                  <w:lang w:val="sv-SE"/>
                </w:rPr>
                <w:t xml:space="preserve">jämn könsfördelning ska eftersträvas. </w:t>
              </w:r>
            </w:ins>
            <w:r w:rsidRPr="00523A57">
              <w:rPr>
                <w:b w:val="0"/>
                <w:lang w:val="sv-SE"/>
              </w:rPr>
              <w:t>Om avgående verkställande direktör föreslås som styrelsens ordförande i nära anslutning till sin avgång från uppdraget som verkställ</w:t>
            </w:r>
            <w:r w:rsidRPr="004E7847">
              <w:rPr>
                <w:b w:val="0"/>
                <w:lang w:val="sv-SE"/>
              </w:rPr>
              <w:t>ande direktör ska även detta motiveras.</w:t>
            </w:r>
            <w:ins w:id="432" w:author="Hannes Snellman" w:date="2014-10-28T11:45:00Z">
              <w:r w:rsidRPr="004E7847">
                <w:rPr>
                  <w:b w:val="0"/>
                  <w:bCs w:val="0"/>
                  <w:lang w:val="sv-SE"/>
                </w:rPr>
                <w:t xml:space="preserve"> Yttrandet ska även innehålla en redogörelse för</w:t>
              </w:r>
              <w:r w:rsidRPr="00852E87">
                <w:rPr>
                  <w:b w:val="0"/>
                  <w:bCs w:val="0"/>
                  <w:lang w:val="sv-SE"/>
                </w:rPr>
                <w:t xml:space="preserve"> hur valberedningens arbete har bedrivits.</w:t>
              </w:r>
            </w:ins>
            <w:ins w:id="433" w:author="Hannes Snellman" w:date="2015-02-08T21:55:00Z">
              <w:r w:rsidRPr="00852E87">
                <w:rPr>
                  <w:b w:val="0"/>
                  <w:lang w:val="sv-SE"/>
                </w:rPr>
                <w:t xml:space="preserve"> </w:t>
              </w:r>
            </w:ins>
          </w:p>
          <w:p w:rsidR="0035334B" w:rsidRPr="0035334B" w:rsidRDefault="0035334B" w:rsidP="00852E87">
            <w:pPr>
              <w:pStyle w:val="Bodytext2Alt2"/>
              <w:rPr>
                <w:b/>
                <w:lang w:val="sv-SE"/>
              </w:rPr>
            </w:pPr>
          </w:p>
        </w:tc>
        <w:tc>
          <w:tcPr>
            <w:tcW w:w="2807" w:type="dxa"/>
          </w:tcPr>
          <w:p w:rsidR="0035334B" w:rsidRPr="00B266AA" w:rsidRDefault="00A743D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Införi</w:t>
            </w:r>
            <w:r w:rsidR="008B48F1">
              <w:rPr>
                <w:rFonts w:ascii="Georgia" w:hAnsi="Georgia" w:cs="Georgia"/>
                <w:i/>
                <w:color w:val="1C1B1A"/>
                <w:sz w:val="19"/>
                <w:szCs w:val="19"/>
                <w:lang w:val="sv-SE"/>
              </w:rPr>
              <w:t>ng av Kollegiets anvisning 1-201</w:t>
            </w:r>
            <w:r w:rsidRPr="00B266AA">
              <w:rPr>
                <w:rFonts w:ascii="Georgia" w:hAnsi="Georgia" w:cs="Georgia"/>
                <w:i/>
                <w:color w:val="1C1B1A"/>
                <w:sz w:val="19"/>
                <w:szCs w:val="19"/>
                <w:lang w:val="sv-SE"/>
              </w:rPr>
              <w:t>4 i oförändrad form.</w:t>
            </w:r>
          </w:p>
          <w:p w:rsidR="00A743DD" w:rsidRPr="00B266AA" w:rsidRDefault="00A743DD" w:rsidP="0019404C">
            <w:pPr>
              <w:autoSpaceDE w:val="0"/>
              <w:autoSpaceDN w:val="0"/>
              <w:adjustRightInd w:val="0"/>
              <w:rPr>
                <w:rFonts w:ascii="Georgia" w:hAnsi="Georgia" w:cs="Georgia"/>
                <w:i/>
                <w:color w:val="1C1B1A"/>
                <w:sz w:val="19"/>
                <w:szCs w:val="19"/>
                <w:lang w:val="sv-SE"/>
              </w:rPr>
            </w:pPr>
          </w:p>
          <w:p w:rsidR="00A743DD" w:rsidRPr="00B266AA" w:rsidRDefault="00A743D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Nya sista meningen flyttar kravet på redogörelse för valberedningens arbete från stämman till det motiverade yttrandet för att inte stämman ska tyngas av formaliaredogörelser, se vid regel 2.7 nedan.</w:t>
            </w:r>
          </w:p>
        </w:tc>
      </w:tr>
      <w:tr w:rsidR="0035334B" w:rsidRPr="000765E4" w:rsidTr="00D46E9D">
        <w:tc>
          <w:tcPr>
            <w:tcW w:w="6482" w:type="dxa"/>
          </w:tcPr>
          <w:p w:rsidR="0035334B" w:rsidRPr="0035334B" w:rsidRDefault="0035334B" w:rsidP="00A743DD">
            <w:pPr>
              <w:pStyle w:val="Heading2"/>
              <w:keepNext w:val="0"/>
              <w:numPr>
                <w:ilvl w:val="0"/>
                <w:numId w:val="0"/>
              </w:numPr>
              <w:ind w:left="851"/>
              <w:outlineLvl w:val="1"/>
              <w:rPr>
                <w:b w:val="0"/>
                <w:lang w:val="sv-SE"/>
              </w:rPr>
            </w:pPr>
            <w:r w:rsidRPr="0035334B">
              <w:rPr>
                <w:b w:val="0"/>
                <w:lang w:val="sv-SE"/>
              </w:rPr>
              <w:t>På webbplatsen ska samtidigt för styrelseledamot som föreslås för nyval eller omval uppgift lämnas om</w:t>
            </w:r>
            <w:ins w:id="434" w:author="Hannes Snellman" w:date="2014-10-29T09:59:00Z">
              <w:r w:rsidRPr="00B85688">
                <w:rPr>
                  <w:rStyle w:val="FootnoteReference"/>
                  <w:rFonts w:eastAsiaTheme="minorHAnsi"/>
                  <w:b w:val="0"/>
                  <w:bCs w:val="0"/>
                  <w:color w:val="auto"/>
                  <w:sz w:val="20"/>
                  <w:szCs w:val="20"/>
                  <w:lang w:eastAsia="en-US"/>
                </w:rPr>
                <w:footnoteReference w:id="6"/>
              </w:r>
            </w:ins>
            <w:r w:rsidRPr="0035334B">
              <w:rPr>
                <w:b w:val="0"/>
                <w:lang w:val="sv-SE"/>
              </w:rPr>
              <w:t>:</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0"/>
                <w:numId w:val="32"/>
              </w:numPr>
              <w:outlineLvl w:val="1"/>
              <w:rPr>
                <w:b w:val="0"/>
                <w:lang w:val="sv-SE"/>
              </w:rPr>
            </w:pPr>
            <w:r w:rsidRPr="0035334B">
              <w:rPr>
                <w:b w:val="0"/>
                <w:lang w:val="sv-SE"/>
              </w:rPr>
              <w:lastRenderedPageBreak/>
              <w:t>ålder samt huvudsaklig utbildning och arbetslivserfarenhet,</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0"/>
                <w:numId w:val="32"/>
              </w:numPr>
              <w:outlineLvl w:val="1"/>
              <w:rPr>
                <w:b w:val="0"/>
                <w:lang w:val="sv-SE"/>
              </w:rPr>
            </w:pPr>
            <w:r w:rsidRPr="0035334B">
              <w:rPr>
                <w:b w:val="0"/>
                <w:lang w:val="sv-SE"/>
              </w:rPr>
              <w:t>uppdrag i bolaget och andra väsentliga uppdrag,</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0"/>
                <w:numId w:val="32"/>
              </w:numPr>
              <w:outlineLvl w:val="1"/>
              <w:rPr>
                <w:b w:val="0"/>
                <w:lang w:val="sv-SE"/>
              </w:rPr>
            </w:pPr>
            <w:r w:rsidRPr="0035334B">
              <w:rPr>
                <w:b w:val="0"/>
                <w:lang w:val="sv-SE"/>
              </w:rPr>
              <w:t>eget eller närstående fysisk eller juridisk persons innehav av aktier och andra finansiella instrument i bolaget,</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B85688" w:rsidRDefault="0035334B" w:rsidP="00B85688">
            <w:pPr>
              <w:pStyle w:val="Heading2"/>
              <w:keepNext w:val="0"/>
              <w:numPr>
                <w:ilvl w:val="0"/>
                <w:numId w:val="32"/>
              </w:numPr>
              <w:outlineLvl w:val="1"/>
              <w:rPr>
                <w:b w:val="0"/>
                <w:lang w:val="sv-SE"/>
              </w:rPr>
            </w:pPr>
            <w:del w:id="443" w:author="Hannes Snellman" w:date="2015-04-09T22:43:00Z">
              <w:r w:rsidRPr="0035334B" w:rsidDel="00DD6FE5">
                <w:rPr>
                  <w:b w:val="0"/>
                  <w:lang w:val="sv-SE"/>
                </w:rPr>
                <w:delText xml:space="preserve">om </w:delText>
              </w:r>
            </w:del>
            <w:ins w:id="444" w:author="Hannes Snellman" w:date="2015-04-09T22:43:00Z">
              <w:r w:rsidR="00DD6FE5">
                <w:rPr>
                  <w:b w:val="0"/>
                  <w:lang w:val="sv-SE"/>
                </w:rPr>
                <w:t>huruvida</w:t>
              </w:r>
              <w:r w:rsidR="00DD6FE5" w:rsidRPr="0035334B">
                <w:rPr>
                  <w:b w:val="0"/>
                  <w:lang w:val="sv-SE"/>
                </w:rPr>
                <w:t xml:space="preserve"> </w:t>
              </w:r>
            </w:ins>
            <w:r w:rsidRPr="0035334B">
              <w:rPr>
                <w:b w:val="0"/>
                <w:lang w:val="sv-SE"/>
              </w:rPr>
              <w:t xml:space="preserve">ledamoten enligt valberedningen är att anse som oberoende i förhållande till bolaget och bolagsledningen respektive större aktieägare i bolaget enligt 4.4 och 4.5, varvid valberedningen ska motivera sitt ställningstagande om ledamot betecknas som oberoende när omständigheter föreligger </w:t>
            </w:r>
            <w:del w:id="445" w:author="Hannes Snellman" w:date="2014-11-21T12:39:00Z">
              <w:r w:rsidRPr="0035334B" w:rsidDel="009E1740">
                <w:rPr>
                  <w:b w:val="0"/>
                  <w:lang w:val="sv-SE"/>
                </w:rPr>
                <w:delText>som anges i 4.4 andra stycket första till och med sjunde punkterna respektive i 4.5 andra stycket första meningen</w:delText>
              </w:r>
            </w:del>
            <w:ins w:id="446" w:author="Hannes Snellman" w:date="2014-11-21T12:39:00Z">
              <w:r w:rsidRPr="0035334B">
                <w:rPr>
                  <w:b w:val="0"/>
                  <w:lang w:val="sv-SE"/>
                </w:rPr>
                <w:t>som gör att oberoendet skulle kunna ifrågasättas</w:t>
              </w:r>
            </w:ins>
            <w:r w:rsidRPr="0035334B">
              <w:rPr>
                <w:b w:val="0"/>
                <w:lang w:val="sv-SE"/>
              </w:rPr>
              <w:t>, samt</w:t>
            </w:r>
            <w:r w:rsidR="00A743DD" w:rsidRPr="0035334B">
              <w:rPr>
                <w:b w:val="0"/>
                <w:lang w:val="sv-SE"/>
              </w:rPr>
              <w:t xml:space="preserve"> </w:t>
            </w:r>
          </w:p>
        </w:tc>
        <w:tc>
          <w:tcPr>
            <w:tcW w:w="2807" w:type="dxa"/>
          </w:tcPr>
          <w:p w:rsidR="0035334B" w:rsidRPr="00B266AA" w:rsidRDefault="00A743D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En förenklad skrivning som tydliggör att syftet med regeln är transparens.</w:t>
            </w:r>
          </w:p>
        </w:tc>
      </w:tr>
      <w:tr w:rsidR="00B85688" w:rsidRPr="000765E4" w:rsidTr="00D46E9D">
        <w:tc>
          <w:tcPr>
            <w:tcW w:w="6482" w:type="dxa"/>
          </w:tcPr>
          <w:p w:rsidR="00B85688" w:rsidRPr="0035334B" w:rsidRDefault="00B85688" w:rsidP="005E764B">
            <w:pPr>
              <w:pStyle w:val="Heading2"/>
              <w:keepNext w:val="0"/>
              <w:numPr>
                <w:ilvl w:val="0"/>
                <w:numId w:val="32"/>
              </w:numPr>
              <w:outlineLvl w:val="1"/>
              <w:rPr>
                <w:b w:val="0"/>
                <w:lang w:val="sv-SE"/>
              </w:rPr>
            </w:pPr>
            <w:r w:rsidRPr="0035334B">
              <w:rPr>
                <w:b w:val="0"/>
                <w:lang w:val="sv-SE"/>
              </w:rPr>
              <w:t>vid omval, vilket år ledamoten invaldes i styrelsen.</w:t>
            </w:r>
          </w:p>
        </w:tc>
        <w:tc>
          <w:tcPr>
            <w:tcW w:w="2807" w:type="dxa"/>
          </w:tcPr>
          <w:p w:rsidR="00B85688" w:rsidRPr="00B266AA" w:rsidRDefault="00B85688"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 xml:space="preserve">Valberedningen ska på bolagsstämma där styrelse- eller revisorsval ska äga rum </w:t>
            </w:r>
            <w:del w:id="447" w:author="Hannes Snellman" w:date="2014-10-28T11:45:00Z">
              <w:r w:rsidRPr="0035334B" w:rsidDel="008413EB">
                <w:rPr>
                  <w:b w:val="0"/>
                  <w:lang w:val="sv-SE"/>
                </w:rPr>
                <w:delText xml:space="preserve">lämna en redogörelse för hur dess arbete har bedrivits samt </w:delText>
              </w:r>
            </w:del>
            <w:r w:rsidRPr="0035334B">
              <w:rPr>
                <w:b w:val="0"/>
                <w:lang w:val="sv-SE"/>
              </w:rPr>
              <w:t>presentera och motivera sina förslag</w:t>
            </w:r>
            <w:ins w:id="448" w:author="Hannes Snellman" w:date="2014-10-24T13:57:00Z">
              <w:r w:rsidRPr="0035334B">
                <w:rPr>
                  <w:b w:val="0"/>
                  <w:lang w:val="sv-SE"/>
                </w:rPr>
                <w:t xml:space="preserve"> med beaktande av vad som sägs om styrelsens sammansättning i 4.1. Valberedningen ska särskilt motivera förslaget mot bakgrund av kravet i 4.1 om att en jämn könsfördelning ska eftersträvas</w:t>
              </w:r>
            </w:ins>
            <w:r w:rsidRPr="0035334B">
              <w:rPr>
                <w:b w:val="0"/>
                <w:lang w:val="sv-SE"/>
              </w:rPr>
              <w:t>.</w:t>
            </w:r>
          </w:p>
        </w:tc>
        <w:tc>
          <w:tcPr>
            <w:tcW w:w="2807" w:type="dxa"/>
          </w:tcPr>
          <w:p w:rsidR="00A743DD" w:rsidRPr="00B266AA" w:rsidRDefault="00A743D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Den första ändringen i regeln innebär att valberedningens muntliga redogörelse för sitt arbete ersätts av ett krav på att detta ska ingå i valberedningens skriftliga yttrande, för att inte tynga stämman med formaliauppgifter, se regel 2.6 andra stycket sista meningen ovan.</w:t>
            </w:r>
          </w:p>
          <w:p w:rsidR="0035334B" w:rsidRPr="00B266AA" w:rsidRDefault="00A743D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Ändring två är en införi</w:t>
            </w:r>
            <w:r w:rsidR="00851F8E">
              <w:rPr>
                <w:rFonts w:ascii="Georgia" w:hAnsi="Georgia" w:cs="Georgia"/>
                <w:i/>
                <w:color w:val="1C1B1A"/>
                <w:sz w:val="19"/>
                <w:szCs w:val="19"/>
                <w:lang w:val="sv-SE"/>
              </w:rPr>
              <w:t>ng av Kollegiets anvisning 1-201</w:t>
            </w:r>
            <w:r w:rsidRPr="00B266AA">
              <w:rPr>
                <w:rFonts w:ascii="Georgia" w:hAnsi="Georgia" w:cs="Georgia"/>
                <w:i/>
                <w:color w:val="1C1B1A"/>
                <w:sz w:val="19"/>
                <w:szCs w:val="19"/>
                <w:lang w:val="sv-SE"/>
              </w:rPr>
              <w:t>4 i oförändrad form.</w:t>
            </w:r>
          </w:p>
        </w:tc>
      </w:tr>
      <w:tr w:rsidR="0035334B" w:rsidRPr="0035334B" w:rsidTr="00D46E9D">
        <w:tc>
          <w:tcPr>
            <w:tcW w:w="6482" w:type="dxa"/>
          </w:tcPr>
          <w:p w:rsidR="0035334B" w:rsidRPr="0035334B" w:rsidRDefault="0035334B" w:rsidP="005E764B">
            <w:pPr>
              <w:pStyle w:val="Heading1"/>
              <w:outlineLvl w:val="0"/>
              <w:rPr>
                <w:lang w:val="sv-SE"/>
              </w:rPr>
            </w:pPr>
            <w:r w:rsidRPr="0035334B">
              <w:rPr>
                <w:lang w:val="sv-SE"/>
              </w:rPr>
              <w:t>Styrelsens uppgifter</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 xml:space="preserve">Styrelsen ska förvalta bolagets angelägenheter i bolagets och samtliga aktieägares </w:t>
            </w:r>
            <w:ins w:id="449" w:author="Hannes Snellman" w:date="2015-05-24T00:43:00Z">
              <w:r w:rsidR="00852E87">
                <w:rPr>
                  <w:rFonts w:ascii="Georgia-Italic" w:hAnsi="Georgia-Italic" w:cs="Georgia-Italic"/>
                  <w:i/>
                  <w:iCs/>
                  <w:color w:val="1C1B1A"/>
                  <w:sz w:val="20"/>
                  <w:szCs w:val="20"/>
                  <w:lang w:val="sv-SE"/>
                </w:rPr>
                <w:t xml:space="preserve">gemensamma </w:t>
              </w:r>
            </w:ins>
            <w:r w:rsidRPr="0035334B">
              <w:rPr>
                <w:rFonts w:ascii="Georgia-Italic" w:hAnsi="Georgia-Italic" w:cs="Georgia-Italic"/>
                <w:i/>
                <w:iCs/>
                <w:color w:val="1C1B1A"/>
                <w:sz w:val="20"/>
                <w:szCs w:val="20"/>
                <w:lang w:val="sv-SE"/>
              </w:rPr>
              <w:t>intresse.</w:t>
            </w:r>
          </w:p>
        </w:tc>
        <w:tc>
          <w:tcPr>
            <w:tcW w:w="2807" w:type="dxa"/>
          </w:tcPr>
          <w:p w:rsidR="0035334B" w:rsidRPr="00B266AA"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I styrelsens uppgifter ingår bland annat att:</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8B48F1">
            <w:pPr>
              <w:pStyle w:val="Heading2"/>
              <w:keepNext w:val="0"/>
              <w:numPr>
                <w:ilvl w:val="1"/>
                <w:numId w:val="33"/>
              </w:numPr>
              <w:outlineLvl w:val="1"/>
              <w:rPr>
                <w:b w:val="0"/>
                <w:lang w:val="sv-SE"/>
              </w:rPr>
            </w:pPr>
            <w:r w:rsidRPr="0035334B">
              <w:rPr>
                <w:b w:val="0"/>
                <w:lang w:val="sv-SE"/>
              </w:rPr>
              <w:t xml:space="preserve">fastställa </w:t>
            </w:r>
            <w:ins w:id="450" w:author="Hannes Snellman" w:date="2015-03-21T23:59:00Z">
              <w:r w:rsidR="008B48F1">
                <w:rPr>
                  <w:b w:val="0"/>
                  <w:lang w:val="sv-SE"/>
                </w:rPr>
                <w:t xml:space="preserve">bolagets övergripande </w:t>
              </w:r>
            </w:ins>
            <w:del w:id="451" w:author="Hannes Snellman" w:date="2015-03-21T23:59:00Z">
              <w:r w:rsidRPr="0035334B" w:rsidDel="008B48F1">
                <w:rPr>
                  <w:b w:val="0"/>
                  <w:lang w:val="sv-SE"/>
                </w:rPr>
                <w:delText>verksamhets</w:delText>
              </w:r>
            </w:del>
            <w:r w:rsidRPr="0035334B">
              <w:rPr>
                <w:b w:val="0"/>
                <w:lang w:val="sv-SE"/>
              </w:rPr>
              <w:t>mål och strategi,</w:t>
            </w:r>
          </w:p>
        </w:tc>
        <w:tc>
          <w:tcPr>
            <w:tcW w:w="2807" w:type="dxa"/>
          </w:tcPr>
          <w:p w:rsidR="0035334B" w:rsidRPr="00B266AA" w:rsidRDefault="008B48F1" w:rsidP="00007B40">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 att undvika missförstånd avseende innebörden av termen verksamhetsmål.</w:t>
            </w:r>
          </w:p>
        </w:tc>
      </w:tr>
      <w:tr w:rsidR="0035334B" w:rsidRPr="000765E4" w:rsidTr="00D46E9D">
        <w:tc>
          <w:tcPr>
            <w:tcW w:w="6482" w:type="dxa"/>
          </w:tcPr>
          <w:p w:rsidR="0035334B" w:rsidRPr="0035334B" w:rsidRDefault="0035334B" w:rsidP="005E764B">
            <w:pPr>
              <w:pStyle w:val="Heading2"/>
              <w:keepNext w:val="0"/>
              <w:numPr>
                <w:ilvl w:val="1"/>
                <w:numId w:val="33"/>
              </w:numPr>
              <w:outlineLvl w:val="1"/>
              <w:rPr>
                <w:b w:val="0"/>
                <w:lang w:val="sv-SE"/>
              </w:rPr>
            </w:pPr>
            <w:r w:rsidRPr="0035334B">
              <w:rPr>
                <w:b w:val="0"/>
                <w:lang w:val="sv-SE"/>
              </w:rPr>
              <w:t>tillsätta, utvärdera och vid behov entlediga verkställande direktör,</w:t>
            </w:r>
          </w:p>
        </w:tc>
        <w:tc>
          <w:tcPr>
            <w:tcW w:w="2807" w:type="dxa"/>
          </w:tcPr>
          <w:p w:rsidR="0035334B" w:rsidRPr="00B266AA" w:rsidDel="009E1740" w:rsidRDefault="0035334B" w:rsidP="0019404C">
            <w:pPr>
              <w:autoSpaceDE w:val="0"/>
              <w:autoSpaceDN w:val="0"/>
              <w:adjustRightInd w:val="0"/>
              <w:rPr>
                <w:rFonts w:ascii="Georgia" w:hAnsi="Georgia" w:cs="Georgia"/>
                <w:i/>
                <w:color w:val="1C1B1A"/>
                <w:sz w:val="19"/>
                <w:szCs w:val="19"/>
                <w:lang w:val="sv-SE"/>
              </w:rPr>
            </w:pPr>
          </w:p>
        </w:tc>
      </w:tr>
      <w:tr w:rsidR="00147337" w:rsidRPr="005E764B" w:rsidTr="00D46E9D">
        <w:tc>
          <w:tcPr>
            <w:tcW w:w="6482" w:type="dxa"/>
          </w:tcPr>
          <w:p w:rsidR="00147337" w:rsidRPr="00147337" w:rsidDel="00376901" w:rsidRDefault="00147337" w:rsidP="00147337">
            <w:pPr>
              <w:pStyle w:val="Heading2"/>
              <w:keepNext w:val="0"/>
              <w:numPr>
                <w:ilvl w:val="0"/>
                <w:numId w:val="0"/>
              </w:numPr>
              <w:ind w:left="1702"/>
              <w:outlineLvl w:val="1"/>
              <w:rPr>
                <w:b w:val="0"/>
                <w:lang w:val="sv-SE"/>
              </w:rPr>
            </w:pPr>
            <w:del w:id="452" w:author="Hannes Snellman" w:date="2014-10-28T14:17:00Z">
              <w:r w:rsidRPr="0035334B" w:rsidDel="00376901">
                <w:rPr>
                  <w:b w:val="0"/>
                  <w:lang w:val="sv-SE"/>
                </w:rPr>
                <w:delText>se till att det finns effektiva system för uppföljning och kontroll av bolagets verksamhet,</w:delText>
              </w:r>
            </w:del>
          </w:p>
        </w:tc>
        <w:tc>
          <w:tcPr>
            <w:tcW w:w="2807" w:type="dxa"/>
          </w:tcPr>
          <w:p w:rsidR="00147337" w:rsidRPr="00B266AA" w:rsidDel="00376901" w:rsidRDefault="00147337"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Flyttad längre ner</w:t>
            </w:r>
          </w:p>
        </w:tc>
      </w:tr>
      <w:tr w:rsidR="00147337" w:rsidRPr="005E764B" w:rsidTr="00D46E9D">
        <w:tc>
          <w:tcPr>
            <w:tcW w:w="6482" w:type="dxa"/>
          </w:tcPr>
          <w:p w:rsidR="00147337" w:rsidRPr="00147337" w:rsidDel="00376901" w:rsidRDefault="00147337" w:rsidP="00147337">
            <w:pPr>
              <w:pStyle w:val="Heading2"/>
              <w:keepNext w:val="0"/>
              <w:numPr>
                <w:ilvl w:val="0"/>
                <w:numId w:val="0"/>
              </w:numPr>
              <w:ind w:left="1702"/>
              <w:outlineLvl w:val="1"/>
              <w:rPr>
                <w:b w:val="0"/>
                <w:lang w:val="sv-SE"/>
              </w:rPr>
            </w:pPr>
            <w:del w:id="453" w:author="Hannes Snellman" w:date="2014-10-28T14:17:00Z">
              <w:r w:rsidRPr="0035334B" w:rsidDel="00376901">
                <w:rPr>
                  <w:b w:val="0"/>
                  <w:lang w:val="sv-SE"/>
                </w:rPr>
                <w:delText>se till att det finns en tillfredsställande kontroll av bolagets efterlevnad av lagar och andra regler som gäller för bolagets verksamhet,</w:delText>
              </w:r>
            </w:del>
          </w:p>
        </w:tc>
        <w:tc>
          <w:tcPr>
            <w:tcW w:w="2807" w:type="dxa"/>
          </w:tcPr>
          <w:p w:rsidR="00147337" w:rsidRPr="00B266AA" w:rsidDel="00376901" w:rsidRDefault="00147337"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Flyttad längre ner</w:t>
            </w:r>
          </w:p>
        </w:tc>
      </w:tr>
      <w:tr w:rsidR="0035334B" w:rsidRPr="000765E4" w:rsidTr="00D46E9D">
        <w:tc>
          <w:tcPr>
            <w:tcW w:w="6482" w:type="dxa"/>
          </w:tcPr>
          <w:p w:rsidR="0035334B" w:rsidRPr="0035334B" w:rsidRDefault="0035334B" w:rsidP="008B48F1">
            <w:pPr>
              <w:pStyle w:val="Heading2"/>
              <w:numPr>
                <w:ilvl w:val="1"/>
                <w:numId w:val="33"/>
              </w:numPr>
              <w:outlineLvl w:val="1"/>
              <w:rPr>
                <w:b w:val="0"/>
                <w:lang w:val="sv-SE"/>
              </w:rPr>
            </w:pPr>
            <w:ins w:id="454" w:author="Hannes Snellman" w:date="2015-02-08T23:02:00Z">
              <w:r w:rsidRPr="0035334B">
                <w:rPr>
                  <w:b w:val="0"/>
                  <w:lang w:val="sv-SE"/>
                </w:rPr>
                <w:t xml:space="preserve">fastställa </w:t>
              </w:r>
            </w:ins>
            <w:del w:id="455" w:author="Hannes Snellman" w:date="2015-02-08T23:02:00Z">
              <w:r w:rsidRPr="0035334B" w:rsidDel="00081F19">
                <w:rPr>
                  <w:b w:val="0"/>
                  <w:lang w:val="sv-SE"/>
                </w:rPr>
                <w:delText xml:space="preserve">se till att </w:delText>
              </w:r>
            </w:del>
            <w:r w:rsidRPr="0035334B">
              <w:rPr>
                <w:b w:val="0"/>
                <w:lang w:val="sv-SE"/>
              </w:rPr>
              <w:t xml:space="preserve">erforderliga </w:t>
            </w:r>
            <w:del w:id="456" w:author="Hannes Snellman" w:date="2014-11-21T12:34:00Z">
              <w:r w:rsidRPr="0035334B" w:rsidDel="009E1740">
                <w:rPr>
                  <w:b w:val="0"/>
                  <w:lang w:val="sv-SE"/>
                </w:rPr>
                <w:delText xml:space="preserve">etiska </w:delText>
              </w:r>
            </w:del>
            <w:r w:rsidRPr="0035334B">
              <w:rPr>
                <w:b w:val="0"/>
                <w:lang w:val="sv-SE"/>
              </w:rPr>
              <w:t xml:space="preserve">riktlinjer </w:t>
            </w:r>
            <w:del w:id="457" w:author="Hannes Snellman" w:date="2013-12-02T01:08:00Z">
              <w:r w:rsidRPr="0035334B" w:rsidDel="00642410">
                <w:rPr>
                  <w:b w:val="0"/>
                  <w:lang w:val="sv-SE"/>
                </w:rPr>
                <w:delText xml:space="preserve">fastställs </w:delText>
              </w:r>
            </w:del>
            <w:r w:rsidRPr="0035334B">
              <w:rPr>
                <w:b w:val="0"/>
                <w:lang w:val="sv-SE"/>
              </w:rPr>
              <w:t>för bolagets uppträdande</w:t>
            </w:r>
            <w:ins w:id="458" w:author="Hannes Snellman" w:date="2014-11-21T12:34:00Z">
              <w:r w:rsidRPr="0035334B">
                <w:rPr>
                  <w:b w:val="0"/>
                  <w:lang w:val="sv-SE"/>
                </w:rPr>
                <w:t xml:space="preserve"> i samhället </w:t>
              </w:r>
            </w:ins>
            <w:del w:id="459" w:author="Hannes Snellman" w:date="2015-02-08T23:02:00Z">
              <w:r w:rsidRPr="0035334B" w:rsidDel="00081F19">
                <w:rPr>
                  <w:b w:val="0"/>
                  <w:lang w:val="sv-SE"/>
                </w:rPr>
                <w:delText>,</w:delText>
              </w:r>
            </w:del>
            <w:del w:id="460" w:author="Hannes Snellman" w:date="2014-10-28T14:18:00Z">
              <w:r w:rsidRPr="0035334B" w:rsidDel="00376901">
                <w:rPr>
                  <w:b w:val="0"/>
                  <w:lang w:val="sv-SE"/>
                </w:rPr>
                <w:delText xml:space="preserve"> samt</w:delText>
              </w:r>
            </w:del>
            <w:ins w:id="461" w:author="Hannes Snellman" w:date="2015-03-22T00:00:00Z">
              <w:r w:rsidR="008B48F1">
                <w:rPr>
                  <w:b w:val="0"/>
                  <w:lang w:val="sv-SE"/>
                </w:rPr>
                <w:t>i syfte</w:t>
              </w:r>
            </w:ins>
            <w:ins w:id="462" w:author="Hannes Snellman" w:date="2015-02-08T23:01:00Z">
              <w:r w:rsidRPr="0035334B">
                <w:rPr>
                  <w:b w:val="0"/>
                  <w:lang w:val="sv-SE"/>
                </w:rPr>
                <w:t xml:space="preserve"> att säkerställa dess långsiktigt värdeskapande förmåga,</w:t>
              </w:r>
            </w:ins>
          </w:p>
        </w:tc>
        <w:tc>
          <w:tcPr>
            <w:tcW w:w="2807" w:type="dxa"/>
          </w:tcPr>
          <w:p w:rsidR="0035334B" w:rsidRPr="001A354B" w:rsidDel="00376901" w:rsidRDefault="00147337"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Ändra för att tydliggöra vilken typ av riktlinjer som avses och deras syfte</w:t>
            </w:r>
          </w:p>
        </w:tc>
      </w:tr>
      <w:tr w:rsidR="0035334B" w:rsidRPr="000765E4" w:rsidTr="00D46E9D">
        <w:tc>
          <w:tcPr>
            <w:tcW w:w="6482" w:type="dxa"/>
          </w:tcPr>
          <w:p w:rsidR="0035334B" w:rsidRPr="0035334B" w:rsidRDefault="0035334B" w:rsidP="005E3A9F">
            <w:pPr>
              <w:pStyle w:val="Heading2"/>
              <w:keepNext w:val="0"/>
              <w:numPr>
                <w:ilvl w:val="1"/>
                <w:numId w:val="33"/>
              </w:numPr>
              <w:outlineLvl w:val="1"/>
              <w:rPr>
                <w:b w:val="0"/>
                <w:lang w:val="sv-SE"/>
              </w:rPr>
            </w:pPr>
            <w:ins w:id="463" w:author="Hannes Snellman" w:date="2014-10-28T14:17:00Z">
              <w:r w:rsidRPr="0035334B">
                <w:rPr>
                  <w:b w:val="0"/>
                  <w:lang w:val="sv-SE"/>
                </w:rPr>
                <w:t>se till att det finns</w:t>
              </w:r>
            </w:ins>
            <w:ins w:id="464" w:author="Hannes Snellman" w:date="2015-02-15T23:47:00Z">
              <w:r w:rsidR="005E3A9F">
                <w:rPr>
                  <w:b w:val="0"/>
                  <w:lang w:val="sv-SE"/>
                </w:rPr>
                <w:t xml:space="preserve"> ändamålsenliga</w:t>
              </w:r>
            </w:ins>
            <w:ins w:id="465" w:author="Hannes Snellman" w:date="2014-10-28T14:17:00Z">
              <w:r w:rsidRPr="0035334B">
                <w:rPr>
                  <w:b w:val="0"/>
                  <w:lang w:val="sv-SE"/>
                </w:rPr>
                <w:t xml:space="preserve"> system för uppföljning och kontroll av bolagets verksamhet och de risker </w:t>
              </w:r>
            </w:ins>
            <w:ins w:id="466" w:author="Hannes Snellman" w:date="2015-02-08T22:14:00Z">
              <w:r w:rsidRPr="0035334B">
                <w:rPr>
                  <w:b w:val="0"/>
                  <w:lang w:val="sv-SE"/>
                </w:rPr>
                <w:t xml:space="preserve">för bolaget </w:t>
              </w:r>
            </w:ins>
            <w:ins w:id="467" w:author="Hannes Snellman" w:date="2014-10-28T14:17:00Z">
              <w:r w:rsidRPr="0035334B">
                <w:rPr>
                  <w:b w:val="0"/>
                  <w:lang w:val="sv-SE"/>
                </w:rPr>
                <w:t xml:space="preserve">som </w:t>
              </w:r>
            </w:ins>
            <w:ins w:id="468" w:author="Hannes Snellman" w:date="2015-02-08T22:14:00Z">
              <w:r w:rsidRPr="0035334B">
                <w:rPr>
                  <w:b w:val="0"/>
                  <w:lang w:val="sv-SE"/>
                </w:rPr>
                <w:t>dess</w:t>
              </w:r>
            </w:ins>
            <w:ins w:id="469" w:author="Hannes Snellman" w:date="2014-10-28T14:17:00Z">
              <w:r w:rsidRPr="0035334B">
                <w:rPr>
                  <w:b w:val="0"/>
                  <w:lang w:val="sv-SE"/>
                </w:rPr>
                <w:t xml:space="preserve"> verksamhet är förknippad med,</w:t>
              </w:r>
            </w:ins>
          </w:p>
        </w:tc>
        <w:tc>
          <w:tcPr>
            <w:tcW w:w="2807" w:type="dxa"/>
          </w:tcPr>
          <w:p w:rsidR="0035334B" w:rsidRPr="001A354B" w:rsidRDefault="00147337"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Tidigare punkten 3 flyttad hit, riskkontroll inkluderad</w:t>
            </w:r>
          </w:p>
        </w:tc>
      </w:tr>
      <w:tr w:rsidR="0035334B" w:rsidRPr="000765E4" w:rsidTr="00D46E9D">
        <w:tc>
          <w:tcPr>
            <w:tcW w:w="6482" w:type="dxa"/>
          </w:tcPr>
          <w:p w:rsidR="0035334B" w:rsidRPr="0035334B" w:rsidRDefault="0035334B" w:rsidP="005E764B">
            <w:pPr>
              <w:pStyle w:val="Heading2"/>
              <w:keepNext w:val="0"/>
              <w:numPr>
                <w:ilvl w:val="1"/>
                <w:numId w:val="33"/>
              </w:numPr>
              <w:outlineLvl w:val="1"/>
              <w:rPr>
                <w:b w:val="0"/>
                <w:lang w:val="sv-SE"/>
              </w:rPr>
            </w:pPr>
            <w:ins w:id="470" w:author="Hannes Snellman" w:date="2014-10-28T14:17:00Z">
              <w:r w:rsidRPr="0035334B">
                <w:rPr>
                  <w:b w:val="0"/>
                  <w:lang w:val="sv-SE"/>
                </w:rPr>
                <w:t>se till att det finns en tillfredsställande kontroll av bolagets efterlevnad av lagar och andra regler som gäller för bolagets verksamhet</w:t>
              </w:r>
            </w:ins>
            <w:ins w:id="471" w:author="Hannes Snellman" w:date="2014-10-28T14:20:00Z">
              <w:r w:rsidRPr="0035334B">
                <w:rPr>
                  <w:b w:val="0"/>
                  <w:lang w:val="sv-SE"/>
                </w:rPr>
                <w:t xml:space="preserve"> samt </w:t>
              </w:r>
            </w:ins>
            <w:ins w:id="472" w:author="Hannes Snellman" w:date="2014-10-28T14:21:00Z">
              <w:r w:rsidRPr="0035334B">
                <w:rPr>
                  <w:b w:val="0"/>
                  <w:lang w:val="sv-SE"/>
                </w:rPr>
                <w:t>bolagets</w:t>
              </w:r>
            </w:ins>
            <w:ins w:id="473" w:author="Hannes Snellman" w:date="2014-10-28T14:20:00Z">
              <w:r w:rsidRPr="0035334B">
                <w:rPr>
                  <w:b w:val="0"/>
                  <w:lang w:val="sv-SE"/>
                </w:rPr>
                <w:t xml:space="preserve"> efterlevnad</w:t>
              </w:r>
            </w:ins>
            <w:ins w:id="474" w:author="Hannes Snellman" w:date="2014-10-28T14:21:00Z">
              <w:r w:rsidRPr="0035334B">
                <w:rPr>
                  <w:b w:val="0"/>
                  <w:lang w:val="sv-SE"/>
                </w:rPr>
                <w:t xml:space="preserve"> av interna riktlinjer, samt</w:t>
              </w:r>
            </w:ins>
          </w:p>
        </w:tc>
        <w:tc>
          <w:tcPr>
            <w:tcW w:w="2807" w:type="dxa"/>
          </w:tcPr>
          <w:p w:rsidR="0035334B" w:rsidRPr="001A354B" w:rsidRDefault="00147337"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Tidigare punkten 4 flyttad hit, efterlevnad av interna riktlinjer inkluderad</w:t>
            </w:r>
          </w:p>
        </w:tc>
      </w:tr>
      <w:tr w:rsidR="0035334B" w:rsidRPr="000765E4" w:rsidTr="00D46E9D">
        <w:tc>
          <w:tcPr>
            <w:tcW w:w="6482" w:type="dxa"/>
          </w:tcPr>
          <w:p w:rsidR="0035334B" w:rsidRPr="0035334B" w:rsidRDefault="0035334B" w:rsidP="005E764B">
            <w:pPr>
              <w:pStyle w:val="Heading2"/>
              <w:keepNext w:val="0"/>
              <w:numPr>
                <w:ilvl w:val="1"/>
                <w:numId w:val="33"/>
              </w:numPr>
              <w:outlineLvl w:val="1"/>
              <w:rPr>
                <w:b w:val="0"/>
                <w:lang w:val="sv-SE"/>
              </w:rPr>
            </w:pPr>
            <w:r w:rsidRPr="0035334B">
              <w:rPr>
                <w:b w:val="0"/>
                <w:lang w:val="sv-SE"/>
              </w:rPr>
              <w:t>säkerställa att bolagets informationsgivning präglas av öppenhet samt är korrekt, relevant och tillförlitlig.</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lastRenderedPageBreak/>
              <w:t>Styrelsen ska godkänna väsentliga uppdrag som verkställande direktören har utanför bolaget.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Heading1"/>
              <w:outlineLvl w:val="0"/>
              <w:rPr>
                <w:lang w:val="sv-SE"/>
              </w:rPr>
            </w:pPr>
            <w:r w:rsidRPr="0035334B">
              <w:rPr>
                <w:lang w:val="sv-SE"/>
              </w:rPr>
              <w:t>Styrelsens storlek och sammansättning</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DD6FE5">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Styrelsen ska ha en storlek och sammansättning som säkerställer dess förmåga att förvalta bolagets angelägenheter med integritet och effektivitet.</w:t>
            </w:r>
            <w:ins w:id="475" w:author="Hannes Snellman" w:date="2014-11-21T12:36:00Z">
              <w:r w:rsidRPr="0035334B">
                <w:rPr>
                  <w:rFonts w:ascii="Georgia-Italic" w:hAnsi="Georgia-Italic" w:cs="Georgia-Italic"/>
                  <w:i/>
                  <w:iCs/>
                  <w:color w:val="1C1B1A"/>
                  <w:sz w:val="20"/>
                  <w:szCs w:val="20"/>
                  <w:lang w:val="sv-SE"/>
                </w:rPr>
                <w:t xml:space="preserve"> </w:t>
              </w:r>
            </w:ins>
          </w:p>
        </w:tc>
        <w:tc>
          <w:tcPr>
            <w:tcW w:w="2807" w:type="dxa"/>
          </w:tcPr>
          <w:p w:rsidR="0035334B" w:rsidRPr="001A354B" w:rsidRDefault="0035334B" w:rsidP="005E764B">
            <w:pPr>
              <w:autoSpaceDE w:val="0"/>
              <w:autoSpaceDN w:val="0"/>
              <w:adjustRightInd w:val="0"/>
              <w:rPr>
                <w:rFonts w:ascii="Georgia" w:hAnsi="Georgia" w:cs="Georgia"/>
                <w:i/>
                <w:color w:val="1C1B1A"/>
                <w:sz w:val="19"/>
                <w:szCs w:val="19"/>
                <w:lang w:val="sv-SE"/>
              </w:rPr>
            </w:pPr>
          </w:p>
        </w:tc>
      </w:tr>
      <w:tr w:rsidR="0035334B" w:rsidRPr="005E3A9F"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Styrelsen ska ha en med hänsyn till bolagets verksamhet, utvecklingsskede och förhållanden i övrigt ändamålsenlig sammansättning, präglad av mångsidighet och bredd avseende de bolagsstämmovalda ledamöternas kompetens, erfarenhet och bakgrund. En jämn könsfördelning ska eftersträvas.</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Suppleanter till bolagsstämmovalda styrelseledamöter ska inte utses.</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Högst en bolagsstämmovald styrelseledamot får arbeta i bolagets ledning eller i ledningen av bolagets dotterbolag.</w:t>
            </w:r>
            <w:r w:rsidRPr="0035334B">
              <w:rPr>
                <w:rStyle w:val="FootnoteReference"/>
                <w:rFonts w:ascii="Georgia" w:hAnsi="Georgia" w:cs="Georgia"/>
                <w:b w:val="0"/>
                <w:color w:val="1C1B1A"/>
                <w:sz w:val="19"/>
                <w:szCs w:val="19"/>
                <w:lang w:val="sv-SE"/>
              </w:rPr>
              <w:footnoteReference w:id="7"/>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Majoriteten av de bolagsstämmovalda styrelseledamöterna ska vara oberoende i förhållande till bolaget och bolagsledningen.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Default="0035334B" w:rsidP="00A743DD">
            <w:pPr>
              <w:pStyle w:val="Heading2"/>
              <w:keepNext w:val="0"/>
              <w:numPr>
                <w:ilvl w:val="0"/>
                <w:numId w:val="0"/>
              </w:numPr>
              <w:ind w:left="851"/>
              <w:outlineLvl w:val="1"/>
              <w:rPr>
                <w:b w:val="0"/>
                <w:lang w:val="sv-SE"/>
              </w:rPr>
            </w:pPr>
            <w:r w:rsidRPr="0035334B">
              <w:rPr>
                <w:b w:val="0"/>
                <w:lang w:val="sv-SE"/>
              </w:rPr>
              <w:t xml:space="preserve">För att avgöra en ledamots oberoende ska en samlad bedömning göras av samtliga omständigheter som kan ge anledning att ifrågasätta ledamotens </w:t>
            </w:r>
            <w:del w:id="476" w:author="Hannes Snellman" w:date="2015-03-22T00:03:00Z">
              <w:r w:rsidRPr="0035334B" w:rsidDel="008B48F1">
                <w:rPr>
                  <w:b w:val="0"/>
                  <w:lang w:val="sv-SE"/>
                </w:rPr>
                <w:delText xml:space="preserve">oberoende </w:delText>
              </w:r>
            </w:del>
            <w:ins w:id="477" w:author="Hannes Snellman" w:date="2015-03-22T00:03:00Z">
              <w:r w:rsidR="008B48F1">
                <w:rPr>
                  <w:b w:val="0"/>
                  <w:lang w:val="sv-SE"/>
                </w:rPr>
                <w:t>självständighet och integritet</w:t>
              </w:r>
              <w:r w:rsidR="008B48F1" w:rsidRPr="0035334B">
                <w:rPr>
                  <w:b w:val="0"/>
                  <w:lang w:val="sv-SE"/>
                </w:rPr>
                <w:t xml:space="preserve"> </w:t>
              </w:r>
            </w:ins>
            <w:r w:rsidRPr="0035334B">
              <w:rPr>
                <w:b w:val="0"/>
                <w:lang w:val="sv-SE"/>
              </w:rPr>
              <w:t>i förhållande till bolaget eller bolagsledningen, varvid bland annat följande omständigheter ska vägas in i bedömningen</w:t>
            </w:r>
            <w:r w:rsidRPr="00B85688">
              <w:rPr>
                <w:rStyle w:val="FootnoteReference"/>
                <w:rFonts w:eastAsiaTheme="minorHAnsi"/>
                <w:b w:val="0"/>
                <w:bCs w:val="0"/>
                <w:color w:val="auto"/>
                <w:sz w:val="20"/>
                <w:szCs w:val="20"/>
                <w:lang w:eastAsia="en-US"/>
              </w:rPr>
              <w:footnoteReference w:id="8"/>
            </w:r>
            <w:r w:rsidRPr="0035334B">
              <w:rPr>
                <w:b w:val="0"/>
                <w:lang w:val="sv-SE"/>
              </w:rPr>
              <w:t>:</w:t>
            </w:r>
          </w:p>
          <w:p w:rsidR="0057374E" w:rsidRPr="0035334B" w:rsidRDefault="0057374E" w:rsidP="0057374E">
            <w:pPr>
              <w:pStyle w:val="Heading2"/>
              <w:keepNext w:val="0"/>
              <w:numPr>
                <w:ilvl w:val="1"/>
                <w:numId w:val="36"/>
              </w:numPr>
              <w:outlineLvl w:val="1"/>
              <w:rPr>
                <w:b w:val="0"/>
                <w:lang w:val="sv-SE"/>
              </w:rPr>
            </w:pPr>
            <w:r w:rsidRPr="0035334B">
              <w:rPr>
                <w:b w:val="0"/>
                <w:lang w:val="sv-SE"/>
              </w:rPr>
              <w:t>om ledamoten är verkställande direktör eller under de fem senaste åren har varit verkställande direktör i bolaget eller ett närstående företag,</w:t>
            </w:r>
          </w:p>
          <w:p w:rsidR="0057374E" w:rsidRPr="0035334B" w:rsidRDefault="0057374E" w:rsidP="0057374E">
            <w:pPr>
              <w:pStyle w:val="Heading2"/>
              <w:keepNext w:val="0"/>
              <w:numPr>
                <w:ilvl w:val="1"/>
                <w:numId w:val="36"/>
              </w:numPr>
              <w:outlineLvl w:val="1"/>
              <w:rPr>
                <w:b w:val="0"/>
                <w:lang w:val="sv-SE"/>
              </w:rPr>
            </w:pPr>
            <w:r w:rsidRPr="0035334B">
              <w:rPr>
                <w:b w:val="0"/>
                <w:lang w:val="sv-SE"/>
              </w:rPr>
              <w:t>om ledamoten är anställd eller under de tre senaste åren har varit anställd i bolaget eller ett närstående företag,</w:t>
            </w:r>
          </w:p>
          <w:p w:rsidR="0057374E" w:rsidRPr="0035334B" w:rsidRDefault="0057374E" w:rsidP="0057374E">
            <w:pPr>
              <w:pStyle w:val="Heading2"/>
              <w:keepNext w:val="0"/>
              <w:numPr>
                <w:ilvl w:val="1"/>
                <w:numId w:val="36"/>
              </w:numPr>
              <w:outlineLvl w:val="1"/>
              <w:rPr>
                <w:b w:val="0"/>
                <w:lang w:val="sv-SE"/>
              </w:rPr>
            </w:pPr>
            <w:r w:rsidRPr="0035334B">
              <w:rPr>
                <w:b w:val="0"/>
                <w:lang w:val="sv-SE"/>
              </w:rPr>
              <w:t>om ledamoten erhåller icke obetydlig ersättning för råd eller tjänster utöver styrelseuppdraget från bolaget eller ett närstående företag eller från någon person i bolagsledningen,</w:t>
            </w:r>
          </w:p>
          <w:p w:rsidR="0057374E" w:rsidRPr="0035334B" w:rsidRDefault="0057374E" w:rsidP="0057374E">
            <w:pPr>
              <w:pStyle w:val="Heading2"/>
              <w:keepNext w:val="0"/>
              <w:numPr>
                <w:ilvl w:val="1"/>
                <w:numId w:val="36"/>
              </w:numPr>
              <w:outlineLvl w:val="1"/>
              <w:rPr>
                <w:b w:val="0"/>
                <w:lang w:val="sv-SE"/>
              </w:rPr>
            </w:pPr>
            <w:r w:rsidRPr="0035334B">
              <w:rPr>
                <w:b w:val="0"/>
                <w:lang w:val="sv-SE"/>
              </w:rPr>
              <w:t>om ledamoten har eller under det senaste året har haft omfattande affärsförbindelser eller andra omfattande ekonomiska mellanhavanden med bolaget eller ett närstående företag i egenskap av kund, leverantör eller samarbetspartner, antingen själv eller genom att tillhöra företagsledningen eller styrelsen eller genom att vara större delägare i annat företag som har en sådan affärsrelation med bolaget,</w:t>
            </w:r>
            <w:r w:rsidRPr="0035334B">
              <w:rPr>
                <w:rStyle w:val="FootnoteReference"/>
                <w:rFonts w:ascii="Georgia" w:hAnsi="Georgia" w:cs="Georgia"/>
                <w:b w:val="0"/>
                <w:color w:val="1C1B1A"/>
                <w:sz w:val="19"/>
                <w:szCs w:val="19"/>
                <w:lang w:val="sv-SE"/>
              </w:rPr>
              <w:footnoteReference w:id="9"/>
            </w:r>
          </w:p>
          <w:p w:rsidR="0057374E" w:rsidRPr="0035334B" w:rsidRDefault="0057374E" w:rsidP="0057374E">
            <w:pPr>
              <w:pStyle w:val="Heading2"/>
              <w:keepNext w:val="0"/>
              <w:numPr>
                <w:ilvl w:val="1"/>
                <w:numId w:val="36"/>
              </w:numPr>
              <w:outlineLvl w:val="1"/>
              <w:rPr>
                <w:b w:val="0"/>
                <w:lang w:val="sv-SE"/>
              </w:rPr>
            </w:pPr>
            <w:r w:rsidRPr="0035334B">
              <w:rPr>
                <w:b w:val="0"/>
                <w:lang w:val="sv-SE"/>
              </w:rPr>
              <w:t xml:space="preserve">om ledamoten är eller under de tre senaste åren har </w:t>
            </w:r>
            <w:r w:rsidRPr="0035334B">
              <w:rPr>
                <w:b w:val="0"/>
                <w:lang w:val="sv-SE"/>
              </w:rPr>
              <w:lastRenderedPageBreak/>
              <w:t>varit delägare i, eller som anställd deltagit i revisionen av bolaget hos, bolagets eller ett närstående företags nuvarande eller dåvarande revisor,</w:t>
            </w:r>
          </w:p>
          <w:p w:rsidR="0057374E" w:rsidRPr="0035334B" w:rsidRDefault="0057374E" w:rsidP="0057374E">
            <w:pPr>
              <w:pStyle w:val="Heading2"/>
              <w:keepNext w:val="0"/>
              <w:numPr>
                <w:ilvl w:val="1"/>
                <w:numId w:val="36"/>
              </w:numPr>
              <w:outlineLvl w:val="1"/>
              <w:rPr>
                <w:b w:val="0"/>
                <w:lang w:val="sv-SE"/>
              </w:rPr>
            </w:pPr>
            <w:r w:rsidRPr="0035334B">
              <w:rPr>
                <w:b w:val="0"/>
                <w:lang w:val="sv-SE"/>
              </w:rPr>
              <w:t>om ledamoten tillhör företagsledningen i annat företag om en styrelseledamot i detta företag tillhör bolagsledningen i bolaget, eller</w:t>
            </w:r>
          </w:p>
          <w:p w:rsidR="0057374E" w:rsidRPr="0035334B" w:rsidRDefault="0057374E" w:rsidP="0057374E">
            <w:pPr>
              <w:pStyle w:val="Heading2"/>
              <w:keepNext w:val="0"/>
              <w:numPr>
                <w:ilvl w:val="1"/>
                <w:numId w:val="36"/>
              </w:numPr>
              <w:outlineLvl w:val="1"/>
              <w:rPr>
                <w:b w:val="0"/>
                <w:lang w:val="sv-SE"/>
              </w:rPr>
            </w:pPr>
            <w:r w:rsidRPr="0035334B">
              <w:rPr>
                <w:b w:val="0"/>
                <w:lang w:val="sv-SE"/>
              </w:rPr>
              <w:t>om ledamoten står i ett nära släkt- eller familjeförhållande till person i bolagsledningen eller någon annan person som nämns i ovanstående punkter, om denna persons direkta eller indirekta mellanhavanden med bolaget har sådan omfattning och betydelse att de motiverar att styrelseledamoten inte ska anses oberoende.</w:t>
            </w:r>
          </w:p>
          <w:p w:rsidR="0057374E" w:rsidRPr="0035334B" w:rsidDel="00523A57" w:rsidRDefault="0057374E" w:rsidP="0057374E">
            <w:pPr>
              <w:pStyle w:val="Heading2"/>
              <w:keepNext w:val="0"/>
              <w:numPr>
                <w:ilvl w:val="0"/>
                <w:numId w:val="0"/>
              </w:numPr>
              <w:ind w:left="851"/>
              <w:outlineLvl w:val="1"/>
              <w:rPr>
                <w:del w:id="478" w:author="Hannes Snellman" w:date="2015-06-02T00:10:00Z"/>
                <w:b w:val="0"/>
                <w:lang w:val="sv-SE"/>
              </w:rPr>
            </w:pPr>
            <w:r w:rsidRPr="0035334B">
              <w:rPr>
                <w:b w:val="0"/>
                <w:lang w:val="sv-SE"/>
              </w:rPr>
              <w:t xml:space="preserve">Med närstående företag avses företag där bolaget direkt eller indirekt innehar minst tio procent av aktierna eller andelarna eller rösterna eller en ekonomisk andel som ger rätt till minst tio procent av avkastningen. Om bolaget äger mer än 50 procent av aktierna eller andelarna eller rösterna i ett annat företag anses bolaget indirekt inneha det senare företagets ägande i andra företag. </w:t>
            </w:r>
          </w:p>
          <w:p w:rsidR="0057374E" w:rsidRPr="0057374E" w:rsidRDefault="0057374E" w:rsidP="000765E4">
            <w:pPr>
              <w:pStyle w:val="Heading2"/>
              <w:keepNext w:val="0"/>
              <w:numPr>
                <w:ilvl w:val="0"/>
                <w:numId w:val="0"/>
              </w:numPr>
              <w:ind w:left="851"/>
              <w:outlineLvl w:val="1"/>
              <w:rPr>
                <w:lang w:val="sv-SE"/>
              </w:rPr>
            </w:pPr>
          </w:p>
        </w:tc>
        <w:tc>
          <w:tcPr>
            <w:tcW w:w="2807" w:type="dxa"/>
          </w:tcPr>
          <w:p w:rsidR="0035334B" w:rsidRPr="001A354B" w:rsidRDefault="008B48F1" w:rsidP="00794B19">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lastRenderedPageBreak/>
              <w:t xml:space="preserve">För att ge </w:t>
            </w:r>
            <w:r w:rsidR="00794B19">
              <w:rPr>
                <w:rFonts w:ascii="Georgia" w:hAnsi="Georgia" w:cs="Georgia"/>
                <w:i/>
                <w:color w:val="1C1B1A"/>
                <w:sz w:val="19"/>
                <w:szCs w:val="19"/>
                <w:lang w:val="sv-SE"/>
              </w:rPr>
              <w:t>en bättre bild av syftet med oberoendereglerna.</w:t>
            </w: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lastRenderedPageBreak/>
              <w:t>Minst två av de styrelseledamöter som är oberoende i förhållande till bolaget och bolagsledningen ska även vara oberoende i förhållande till bolagets större aktieägare.</w:t>
            </w:r>
          </w:p>
        </w:tc>
        <w:tc>
          <w:tcPr>
            <w:tcW w:w="2807" w:type="dxa"/>
          </w:tcPr>
          <w:p w:rsidR="0035334B" w:rsidRPr="001A354B" w:rsidDel="009E1740"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851F8E">
            <w:pPr>
              <w:pStyle w:val="Heading2"/>
              <w:keepNext w:val="0"/>
              <w:numPr>
                <w:ilvl w:val="0"/>
                <w:numId w:val="0"/>
              </w:numPr>
              <w:ind w:left="851"/>
              <w:outlineLvl w:val="1"/>
              <w:rPr>
                <w:b w:val="0"/>
                <w:lang w:val="sv-SE"/>
              </w:rPr>
            </w:pPr>
            <w:r w:rsidRPr="0035334B">
              <w:rPr>
                <w:b w:val="0"/>
                <w:lang w:val="sv-SE"/>
              </w:rPr>
              <w:t xml:space="preserve">För att avgöra en ledamots </w:t>
            </w:r>
            <w:del w:id="479" w:author="Hannes Snellman" w:date="2015-03-22T00:10:00Z">
              <w:r w:rsidRPr="0035334B" w:rsidDel="00851F8E">
                <w:rPr>
                  <w:b w:val="0"/>
                  <w:lang w:val="sv-SE"/>
                </w:rPr>
                <w:delText xml:space="preserve">oberoende </w:delText>
              </w:r>
            </w:del>
            <w:ins w:id="480" w:author="Hannes Snellman" w:date="2015-03-22T00:10:00Z">
              <w:r w:rsidR="00851F8E">
                <w:rPr>
                  <w:b w:val="0"/>
                  <w:lang w:val="sv-SE"/>
                </w:rPr>
                <w:t>självständighet och integritet</w:t>
              </w:r>
              <w:r w:rsidR="00851F8E" w:rsidRPr="0035334B">
                <w:rPr>
                  <w:b w:val="0"/>
                  <w:lang w:val="sv-SE"/>
                </w:rPr>
                <w:t xml:space="preserve"> </w:t>
              </w:r>
            </w:ins>
            <w:r w:rsidRPr="0035334B">
              <w:rPr>
                <w:b w:val="0"/>
                <w:lang w:val="sv-SE"/>
              </w:rPr>
              <w:t>ska omfattningen av styrelseledamotens direkta och indirekta relationer med den större ägaren vägas in i bedömningen.</w:t>
            </w:r>
            <w:r w:rsidRPr="00B85688">
              <w:rPr>
                <w:rStyle w:val="FootnoteReference"/>
                <w:rFonts w:eastAsiaTheme="minorHAnsi"/>
                <w:b w:val="0"/>
                <w:bCs w:val="0"/>
                <w:color w:val="auto"/>
                <w:sz w:val="20"/>
                <w:szCs w:val="20"/>
                <w:lang w:eastAsia="en-US"/>
              </w:rPr>
              <w:footnoteReference w:id="10"/>
            </w:r>
            <w:ins w:id="481" w:author="Hannes Snellman" w:date="2015-02-08T22:22:00Z">
              <w:r w:rsidRPr="0035334B">
                <w:rPr>
                  <w:b w:val="0"/>
                  <w:lang w:val="sv-SE"/>
                </w:rPr>
                <w:t xml:space="preserve"> </w:t>
              </w:r>
            </w:ins>
            <w:r w:rsidRPr="0035334B">
              <w:rPr>
                <w:b w:val="0"/>
                <w:lang w:val="sv-SE"/>
              </w:rPr>
              <w:t>En styrelseledamot som är anställd eller styrelseledamot i ett företag som är en större ägare ska inte anses vara oberoende.</w:t>
            </w:r>
          </w:p>
        </w:tc>
        <w:tc>
          <w:tcPr>
            <w:tcW w:w="2807" w:type="dxa"/>
          </w:tcPr>
          <w:p w:rsidR="0035334B" w:rsidRPr="001A354B" w:rsidRDefault="000765E4"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Se kommentaren till regel 4.4 ovan.</w:t>
            </w:r>
          </w:p>
        </w:tc>
      </w:tr>
      <w:tr w:rsidR="0035334B" w:rsidRPr="000765E4" w:rsidTr="00D46E9D">
        <w:tc>
          <w:tcPr>
            <w:tcW w:w="6482" w:type="dxa"/>
          </w:tcPr>
          <w:p w:rsidR="0035334B" w:rsidRPr="0035334B" w:rsidRDefault="0035334B" w:rsidP="00A743DD">
            <w:pPr>
              <w:pStyle w:val="Heading2"/>
              <w:keepNext w:val="0"/>
              <w:numPr>
                <w:ilvl w:val="0"/>
                <w:numId w:val="0"/>
              </w:numPr>
              <w:ind w:left="851"/>
              <w:outlineLvl w:val="1"/>
              <w:rPr>
                <w:b w:val="0"/>
                <w:lang w:val="sv-SE"/>
              </w:rPr>
            </w:pPr>
            <w:r w:rsidRPr="0035334B">
              <w:rPr>
                <w:b w:val="0"/>
                <w:lang w:val="sv-SE"/>
              </w:rPr>
              <w:t>Med större aktieägare avses ägare som direkt eller indirekt kontrollerar tio procent eller mer av aktierna eller rösterna i bolaget. Om ett företag äger mer än 50 procent av aktierna eller andelarna eller rösterna i ett annat företag anses det förstnämnda företaget indirekt kontrollera det senare företagets ägande i andra företag.</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Den som nomineras till styrelseledamot ska förse valberedningen med erforderligt underlag för bedömning av eventuell beroendeställning enligt 4.4 och 4.5.</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Styrelseledamot ska inte utses för längre tid än till slutet av nästa årsstämma.</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Heading1"/>
              <w:outlineLvl w:val="0"/>
              <w:rPr>
                <w:lang w:val="sv-SE"/>
              </w:rPr>
            </w:pPr>
            <w:r w:rsidRPr="0035334B">
              <w:rPr>
                <w:lang w:val="sv-SE"/>
              </w:rPr>
              <w:t>Styrelseledamots uppdrag</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9211C" w:rsidTr="00D46E9D">
        <w:tc>
          <w:tcPr>
            <w:tcW w:w="6482" w:type="dxa"/>
          </w:tcPr>
          <w:p w:rsidR="0035334B" w:rsidRPr="0035334B" w:rsidRDefault="0035334B" w:rsidP="00DD6FE5">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Styrelseledamot ska ägna uppdraget den tid och omsorg och tillägna sig den kunskap som erfordras för att tillvarata bolagets och dess ägares intresse.</w:t>
            </w:r>
            <w:r w:rsidR="00DD6FE5" w:rsidRPr="00DD6FE5">
              <w:rPr>
                <w:rFonts w:ascii="Georgia-Italic" w:hAnsi="Georgia-Italic" w:cs="Georgia-Italic"/>
                <w:i/>
                <w:iCs/>
                <w:color w:val="1C1B1A"/>
                <w:sz w:val="20"/>
                <w:szCs w:val="20"/>
                <w:lang w:val="sv-SE"/>
              </w:rPr>
              <w:t xml:space="preserve"> </w:t>
            </w:r>
            <w:ins w:id="482" w:author="Hannes Snellman" w:date="2015-04-09T22:44:00Z">
              <w:r w:rsidR="00DD6FE5" w:rsidRPr="00DD6FE5">
                <w:rPr>
                  <w:rFonts w:ascii="Georgia-Italic" w:hAnsi="Georgia-Italic" w:cs="Georgia-Italic"/>
                  <w:i/>
                  <w:iCs/>
                  <w:color w:val="1C1B1A"/>
                  <w:sz w:val="20"/>
                  <w:szCs w:val="20"/>
                  <w:lang w:val="sv-SE"/>
                </w:rPr>
                <w:t>Varje ledamot ska se till bolagets och samtliga aktieägares gemensamma intresse.</w:t>
              </w:r>
            </w:ins>
            <w:r w:rsidRPr="0035334B">
              <w:rPr>
                <w:rFonts w:ascii="Georgia-Italic" w:hAnsi="Georgia-Italic" w:cs="Georgia-Italic"/>
                <w:i/>
                <w:iCs/>
                <w:color w:val="1C1B1A"/>
                <w:sz w:val="20"/>
                <w:szCs w:val="20"/>
                <w:lang w:val="sv-SE"/>
              </w:rPr>
              <w:t xml:space="preserve"> </w:t>
            </w:r>
            <w:del w:id="483" w:author="Hannes Snellman" w:date="2015-04-09T22:49:00Z">
              <w:r w:rsidRPr="0035334B" w:rsidDel="00DD6FE5">
                <w:rPr>
                  <w:rFonts w:ascii="Georgia-Italic" w:hAnsi="Georgia-Italic" w:cs="Georgia-Italic"/>
                  <w:i/>
                  <w:iCs/>
                  <w:color w:val="1C1B1A"/>
                  <w:sz w:val="20"/>
                  <w:szCs w:val="20"/>
                  <w:lang w:val="sv-SE"/>
                </w:rPr>
                <w:delText>För att styrelsen ska kunna fatta väl underbyggda beslut ska verkställande direktören förse styrelsen med erforderligt underlag för dess arbete både inför och mellan styrelsens sammanträden.</w:delText>
              </w:r>
            </w:del>
            <w:r w:rsidR="00DD6FE5" w:rsidRPr="0035334B">
              <w:rPr>
                <w:rFonts w:ascii="Georgia-Italic" w:hAnsi="Georgia-Italic" w:cs="Georgia-Italic"/>
                <w:i/>
                <w:iCs/>
                <w:color w:val="1C1B1A"/>
                <w:sz w:val="20"/>
                <w:szCs w:val="20"/>
                <w:lang w:val="sv-SE"/>
              </w:rPr>
              <w:t xml:space="preserve"> </w:t>
            </w:r>
          </w:p>
        </w:tc>
        <w:tc>
          <w:tcPr>
            <w:tcW w:w="2807" w:type="dxa"/>
          </w:tcPr>
          <w:p w:rsidR="0035334B" w:rsidRPr="001A354B" w:rsidRDefault="00DD6FE5"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Den nya meningen infogas f</w:t>
            </w:r>
            <w:r w:rsidRPr="00DD6FE5">
              <w:rPr>
                <w:rFonts w:ascii="Georgia" w:hAnsi="Georgia" w:cs="Georgia"/>
                <w:i/>
                <w:color w:val="1C1B1A"/>
                <w:sz w:val="19"/>
                <w:szCs w:val="19"/>
                <w:lang w:val="sv-SE"/>
              </w:rPr>
              <w:t>ör att betona styrelseledamöternas ansvar gentemot bolaget och aktieägarkollektivet.</w:t>
            </w:r>
            <w:r>
              <w:rPr>
                <w:rFonts w:ascii="Georgia" w:hAnsi="Georgia" w:cs="Georgia"/>
                <w:i/>
                <w:color w:val="1C1B1A"/>
                <w:sz w:val="19"/>
                <w:szCs w:val="19"/>
                <w:lang w:val="sv-SE"/>
              </w:rPr>
              <w:t xml:space="preserve"> Den borttagna meningen flyttas till ingressen till avsnitt 7.</w:t>
            </w: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 xml:space="preserve">Styrelseledamot ska självständigt bedöma de ärenden styrelsen har att behandla och begära den information som ledamoten anser nödvändig för att styrelsen ska kunna fatta </w:t>
            </w:r>
            <w:r w:rsidRPr="0035334B">
              <w:rPr>
                <w:b w:val="0"/>
                <w:lang w:val="sv-SE"/>
              </w:rPr>
              <w:lastRenderedPageBreak/>
              <w:t>väl underbyggda beslut.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5E764B"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lastRenderedPageBreak/>
              <w:t xml:space="preserve">Styrelseledamot ska </w:t>
            </w:r>
            <w:ins w:id="484" w:author="Hannes Snellman" w:date="2015-02-16T00:20:00Z">
              <w:r w:rsidR="00B266AA">
                <w:rPr>
                  <w:b w:val="0"/>
                  <w:lang w:val="sv-SE"/>
                </w:rPr>
                <w:t>fort</w:t>
              </w:r>
            </w:ins>
            <w:ins w:id="485" w:author="Hannes Snellman" w:date="2014-11-21T12:41:00Z">
              <w:r w:rsidRPr="0035334B">
                <w:rPr>
                  <w:b w:val="0"/>
                  <w:lang w:val="sv-SE"/>
                </w:rPr>
                <w:t xml:space="preserve">löpande </w:t>
              </w:r>
            </w:ins>
            <w:r w:rsidRPr="0035334B">
              <w:rPr>
                <w:b w:val="0"/>
                <w:lang w:val="sv-SE"/>
              </w:rPr>
              <w:t>tillägna sig den kunskap om bolagets verksamhet, organisation, marknader m.m. som erfordras för uppdraget.</w:t>
            </w:r>
          </w:p>
        </w:tc>
        <w:tc>
          <w:tcPr>
            <w:tcW w:w="2807" w:type="dxa"/>
          </w:tcPr>
          <w:p w:rsidR="0035334B" w:rsidRPr="001A354B" w:rsidRDefault="00B266AA"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Inte endast vid tillträdet.</w:t>
            </w:r>
          </w:p>
        </w:tc>
      </w:tr>
      <w:tr w:rsidR="0035334B" w:rsidRPr="0035334B" w:rsidTr="00D46E9D">
        <w:tc>
          <w:tcPr>
            <w:tcW w:w="6482" w:type="dxa"/>
          </w:tcPr>
          <w:p w:rsidR="0035334B" w:rsidRPr="0035334B" w:rsidRDefault="0035334B" w:rsidP="005E764B">
            <w:pPr>
              <w:pStyle w:val="Heading1"/>
              <w:outlineLvl w:val="0"/>
              <w:rPr>
                <w:lang w:val="sv-SE"/>
              </w:rPr>
            </w:pPr>
            <w:r w:rsidRPr="0035334B">
              <w:rPr>
                <w:lang w:val="sv-SE"/>
              </w:rPr>
              <w:t>Styrelseordförande</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Styrelsens ordförande har ett särskilt ansvar för att styrelsens arbete är väl organiserat och bedrivs effektivt.</w:t>
            </w:r>
          </w:p>
        </w:tc>
        <w:tc>
          <w:tcPr>
            <w:tcW w:w="2807" w:type="dxa"/>
          </w:tcPr>
          <w:p w:rsidR="0035334B" w:rsidRPr="001A354B"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Styrelsens ordförande ska väljas av bolagsstämman. Om ordföranden lämnar sitt uppdrag under mandattiden ska styrelsen inom sig välja ordförande för tiden intill slutet av nästa årsstämma</w:t>
            </w:r>
            <w:ins w:id="486" w:author="Hannes Snellman" w:date="2014-11-21T12:42:00Z">
              <w:r w:rsidRPr="0035334B">
                <w:rPr>
                  <w:b w:val="0"/>
                  <w:lang w:val="sv-SE"/>
                </w:rPr>
                <w:t xml:space="preserve"> eller extra bolagsstämma</w:t>
              </w:r>
            </w:ins>
            <w:r w:rsidRPr="0035334B">
              <w:rPr>
                <w:b w:val="0"/>
                <w:lang w:val="sv-SE"/>
              </w:rPr>
              <w: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Om styrelsens ordförande är anställd i eller har stadigvarande uppdrag för bolaget utöver ordförandeuppdraget ska arbetsfördelningen mellan ordföranden och verkställande direktören klargöras i styrelsens arbetsordning och instruktion för verkställande direktören.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 xml:space="preserve">Styrelsens ordförande ska se till att styrelsens arbete bedrivs effektivt och att styrelsen fullgör sina åligganden. Ordföranden ska särskilt </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36"/>
              </w:numPr>
              <w:outlineLvl w:val="1"/>
              <w:rPr>
                <w:b w:val="0"/>
                <w:lang w:val="sv-SE"/>
              </w:rPr>
            </w:pPr>
            <w:r w:rsidRPr="0035334B">
              <w:rPr>
                <w:b w:val="0"/>
                <w:lang w:val="sv-SE"/>
              </w:rPr>
              <w:t>organisera och leda styrelsens arbete för att skapa bästa möjliga förutsättningar för styrelsens arbete,</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36"/>
              </w:numPr>
              <w:outlineLvl w:val="1"/>
              <w:rPr>
                <w:b w:val="0"/>
                <w:lang w:val="sv-SE"/>
              </w:rPr>
            </w:pPr>
            <w:r w:rsidRPr="0035334B">
              <w:rPr>
                <w:b w:val="0"/>
                <w:lang w:val="sv-SE"/>
              </w:rPr>
              <w:t>se till att ny styrelseledamot genomgår erforderlig introduktionsutbildning samt den utbildning i övrigt som styrelseordföranden och ledamoten gemensamt finner lämplig,</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36"/>
              </w:numPr>
              <w:outlineLvl w:val="1"/>
              <w:rPr>
                <w:b w:val="0"/>
                <w:lang w:val="sv-SE"/>
              </w:rPr>
            </w:pPr>
            <w:r w:rsidRPr="0035334B">
              <w:rPr>
                <w:b w:val="0"/>
                <w:lang w:val="sv-SE"/>
              </w:rPr>
              <w:t>se till att styrelsen fortlöpande uppdaterar och fördjupar sina kunskaper om bolaget,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36"/>
              </w:numPr>
              <w:outlineLvl w:val="1"/>
              <w:rPr>
                <w:b w:val="0"/>
                <w:lang w:val="sv-SE"/>
              </w:rPr>
            </w:pPr>
            <w:r w:rsidRPr="0035334B">
              <w:rPr>
                <w:b w:val="0"/>
                <w:lang w:val="sv-SE"/>
              </w:rPr>
              <w:t>ansvara för kontakter med ägarna i ägarfrågor och förmedla synpunkter från ägarna till styrelsen,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36"/>
              </w:numPr>
              <w:outlineLvl w:val="1"/>
              <w:rPr>
                <w:b w:val="0"/>
                <w:lang w:val="sv-SE"/>
              </w:rPr>
            </w:pPr>
            <w:r w:rsidRPr="0035334B">
              <w:rPr>
                <w:b w:val="0"/>
                <w:lang w:val="sv-SE"/>
              </w:rPr>
              <w:t>se till att styrelsen erhåller tillfredsställande information och beslutsunderlag för sitt arbete,</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36"/>
              </w:numPr>
              <w:outlineLvl w:val="1"/>
              <w:rPr>
                <w:b w:val="0"/>
                <w:lang w:val="sv-SE"/>
              </w:rPr>
            </w:pPr>
            <w:r w:rsidRPr="0035334B">
              <w:rPr>
                <w:b w:val="0"/>
                <w:lang w:val="sv-SE"/>
              </w:rPr>
              <w:t>efter samråd med verkställande direktören fastställa förslag till dagordning för styrelsens sammanträden,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36"/>
              </w:numPr>
              <w:outlineLvl w:val="1"/>
              <w:rPr>
                <w:b w:val="0"/>
                <w:lang w:val="sv-SE"/>
              </w:rPr>
            </w:pPr>
            <w:r w:rsidRPr="0035334B">
              <w:rPr>
                <w:b w:val="0"/>
                <w:lang w:val="sv-SE"/>
              </w:rPr>
              <w:t>kontrollera att styrelsens beslut verkställs, samt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36"/>
              </w:numPr>
              <w:outlineLvl w:val="1"/>
              <w:rPr>
                <w:b w:val="0"/>
                <w:lang w:val="sv-SE"/>
              </w:rPr>
            </w:pPr>
            <w:r w:rsidRPr="0035334B">
              <w:rPr>
                <w:b w:val="0"/>
                <w:lang w:val="sv-SE"/>
              </w:rPr>
              <w:t>se till att styrelsens arbete årligen utvärderas.</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Heading1"/>
              <w:outlineLvl w:val="0"/>
              <w:rPr>
                <w:lang w:val="sv-SE"/>
              </w:rPr>
            </w:pPr>
            <w:r w:rsidRPr="0035334B">
              <w:rPr>
                <w:lang w:val="sv-SE"/>
              </w:rPr>
              <w:t>Styrelsens arbetsformer</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Formerna för styrelsens arbete ska fastställas av styrelsen och vara tydliga och väl dokumenterade.</w:t>
            </w:r>
            <w:ins w:id="487" w:author="Hannes Snellman" w:date="2015-04-09T22:51:00Z">
              <w:r w:rsidR="00DD6FE5" w:rsidRPr="0035334B">
                <w:rPr>
                  <w:rFonts w:ascii="Georgia-Italic" w:hAnsi="Georgia-Italic" w:cs="Georgia-Italic"/>
                  <w:i/>
                  <w:iCs/>
                  <w:color w:val="1C1B1A"/>
                  <w:sz w:val="20"/>
                  <w:szCs w:val="20"/>
                  <w:lang w:val="sv-SE"/>
                </w:rPr>
                <w:t xml:space="preserve"> För att styrelsen ska kunna fatta väl underbyggda beslut ska verkställande direktören förse styrelsen med erforderligt underlag för dess arbete både inför och mellan styrelsens sammanträden.</w:t>
              </w:r>
            </w:ins>
          </w:p>
        </w:tc>
        <w:tc>
          <w:tcPr>
            <w:tcW w:w="2807" w:type="dxa"/>
          </w:tcPr>
          <w:p w:rsidR="0035334B" w:rsidRPr="001A354B" w:rsidRDefault="00DD6FE5" w:rsidP="00DD6FE5">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Den nya meningen flyttad hit från ingressen till avsnitt 5.</w:t>
            </w: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Styrelsen ska minst en gång per år pröva styrelsens arbetsordning, instruktion för verkställande direktören och rapporteringsinstruktion med avseende på aktualitet och relevans.</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1A354B" w:rsidRDefault="0035334B" w:rsidP="001A354B">
            <w:pPr>
              <w:pStyle w:val="Heading2"/>
              <w:keepNext w:val="0"/>
              <w:outlineLvl w:val="1"/>
              <w:rPr>
                <w:b w:val="0"/>
                <w:lang w:val="sv-SE"/>
              </w:rPr>
            </w:pPr>
            <w:r w:rsidRPr="0035334B">
              <w:rPr>
                <w:b w:val="0"/>
                <w:lang w:val="sv-SE"/>
              </w:rPr>
              <w:t xml:space="preserve">Om styrelsen inom sig inrättar utskott, ska det av styrelsens arbetsordning framgå vilka arbetsuppgifter och vilken beslutanderätt styrelsen har delegerat till utskott samt hur utskotten ska rapportera till styrelsen.  Utskott ska protokollföra sina sammanträden och protokollen ska </w:t>
            </w:r>
            <w:r w:rsidRPr="0035334B">
              <w:rPr>
                <w:b w:val="0"/>
                <w:lang w:val="sv-SE"/>
              </w:rPr>
              <w:lastRenderedPageBreak/>
              <w:t>tillhandahållas styrelsen.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1A354B" w:rsidRPr="000765E4" w:rsidTr="00D46E9D">
        <w:tc>
          <w:tcPr>
            <w:tcW w:w="6482" w:type="dxa"/>
          </w:tcPr>
          <w:p w:rsidR="001A354B" w:rsidRPr="0035334B" w:rsidRDefault="001A354B" w:rsidP="00560B04">
            <w:pPr>
              <w:pStyle w:val="Heading2"/>
              <w:keepNext w:val="0"/>
              <w:numPr>
                <w:ilvl w:val="0"/>
                <w:numId w:val="0"/>
              </w:numPr>
              <w:ind w:left="851"/>
              <w:outlineLvl w:val="1"/>
              <w:rPr>
                <w:b w:val="0"/>
                <w:lang w:val="sv-SE"/>
              </w:rPr>
            </w:pPr>
            <w:r w:rsidRPr="0035334B">
              <w:rPr>
                <w:b w:val="0"/>
                <w:lang w:val="sv-SE"/>
              </w:rPr>
              <w:lastRenderedPageBreak/>
              <w:t>Revisionsutskott</w:t>
            </w:r>
            <w:r w:rsidRPr="0035334B">
              <w:rPr>
                <w:rStyle w:val="FootnoteReference"/>
                <w:b w:val="0"/>
                <w:lang w:val="sv-SE"/>
              </w:rPr>
              <w:footnoteReference w:id="11"/>
            </w:r>
            <w:r w:rsidRPr="0035334B">
              <w:rPr>
                <w:b w:val="0"/>
                <w:lang w:val="sv-SE"/>
              </w:rPr>
              <w:t xml:space="preserve"> ska bestå av minst tre styrelseledamöter. Majoriteten av utskottets ledamöter ska vara oberoende i förhållande till bolaget och bolagsledningen. Minst en av de ledamöter som är oberoende i förhållande till bolaget och bolagsledningen ska även vara oberoende i förhållande till bolagets större ägare.</w:t>
            </w:r>
            <w:r w:rsidRPr="0035334B">
              <w:rPr>
                <w:rStyle w:val="FootnoteReference"/>
                <w:b w:val="0"/>
                <w:lang w:val="sv-SE"/>
              </w:rPr>
              <w:footnoteReference w:id="12"/>
            </w:r>
          </w:p>
        </w:tc>
        <w:tc>
          <w:tcPr>
            <w:tcW w:w="2807" w:type="dxa"/>
          </w:tcPr>
          <w:p w:rsidR="001A354B" w:rsidRPr="001A354B" w:rsidRDefault="001A354B"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Med största sannolikhet måste vi ta bort Kodens bestämmelser om revisionsutskott genom att motsvarande bestämmelser införs i lag vid implementeringen av direktivet om revisorer och revision.</w:t>
            </w:r>
          </w:p>
        </w:tc>
      </w:tr>
      <w:tr w:rsidR="00852E87" w:rsidRPr="000765E4" w:rsidTr="00D46E9D">
        <w:tc>
          <w:tcPr>
            <w:tcW w:w="6482" w:type="dxa"/>
          </w:tcPr>
          <w:p w:rsidR="00852E87" w:rsidRPr="0035334B" w:rsidRDefault="00852E87" w:rsidP="005E764B">
            <w:pPr>
              <w:pStyle w:val="Heading2"/>
              <w:keepNext w:val="0"/>
              <w:outlineLvl w:val="1"/>
              <w:rPr>
                <w:b w:val="0"/>
                <w:lang w:val="sv-SE"/>
              </w:rPr>
            </w:pPr>
            <w:r w:rsidRPr="0035334B">
              <w:rPr>
                <w:b w:val="0"/>
                <w:lang w:val="sv-SE"/>
              </w:rPr>
              <w:t xml:space="preserve">Styrelsen </w:t>
            </w:r>
            <w:del w:id="488" w:author="Hannes Snellman" w:date="2014-11-21T12:42:00Z">
              <w:r w:rsidRPr="0035334B" w:rsidDel="0094208D">
                <w:rPr>
                  <w:b w:val="0"/>
                  <w:lang w:val="sv-SE"/>
                </w:rPr>
                <w:delText>ska se till</w:delText>
              </w:r>
            </w:del>
            <w:ins w:id="489" w:author="Hannes Snellman" w:date="2014-11-21T12:42:00Z">
              <w:r w:rsidRPr="0035334B">
                <w:rPr>
                  <w:b w:val="0"/>
                  <w:lang w:val="sv-SE"/>
                </w:rPr>
                <w:t>ansvarar för</w:t>
              </w:r>
            </w:ins>
            <w:r w:rsidRPr="0035334B">
              <w:rPr>
                <w:b w:val="0"/>
                <w:lang w:val="sv-SE"/>
              </w:rPr>
              <w:t xml:space="preserve"> att bolaget har god intern kontroll</w:t>
            </w:r>
            <w:ins w:id="490" w:author="Hannes Snellman" w:date="2014-10-29T09:55:00Z">
              <w:r w:rsidRPr="0035334B">
                <w:rPr>
                  <w:b w:val="0"/>
                  <w:lang w:val="sv-SE"/>
                </w:rPr>
                <w:t>.</w:t>
              </w:r>
            </w:ins>
            <w:ins w:id="491" w:author="Hannes Snellman" w:date="2014-10-29T09:56:00Z">
              <w:r w:rsidRPr="0035334B">
                <w:rPr>
                  <w:b w:val="0"/>
                  <w:lang w:val="sv-SE"/>
                </w:rPr>
                <w:t xml:space="preserve"> </w:t>
              </w:r>
            </w:ins>
          </w:p>
        </w:tc>
        <w:tc>
          <w:tcPr>
            <w:tcW w:w="2807" w:type="dxa"/>
            <w:vMerge w:val="restart"/>
          </w:tcPr>
          <w:p w:rsidR="00852E87" w:rsidRPr="001A354B" w:rsidRDefault="00CB2171"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Tidigare f</w:t>
            </w:r>
            <w:r w:rsidR="00852E87">
              <w:rPr>
                <w:rFonts w:ascii="Georgia" w:hAnsi="Georgia" w:cs="Georgia"/>
                <w:i/>
                <w:color w:val="1C1B1A"/>
                <w:sz w:val="19"/>
                <w:szCs w:val="19"/>
                <w:lang w:val="sv-SE"/>
              </w:rPr>
              <w:t>örsta meningen uppdelad på två meningar, för att därigenom visa att styrelsen ansvarar för god intern kontroll i samtliga relevanta avseenden, men att formaliserade rutiner enbart krävs avseende den finansiella rapporteringen.</w:t>
            </w:r>
          </w:p>
        </w:tc>
      </w:tr>
      <w:tr w:rsidR="00852E87" w:rsidRPr="000765E4" w:rsidTr="00D46E9D">
        <w:tc>
          <w:tcPr>
            <w:tcW w:w="6482" w:type="dxa"/>
          </w:tcPr>
          <w:p w:rsidR="00852E87" w:rsidRPr="0035334B" w:rsidRDefault="00852E87" w:rsidP="005E3A9F">
            <w:pPr>
              <w:pStyle w:val="Heading2"/>
              <w:keepNext w:val="0"/>
              <w:numPr>
                <w:ilvl w:val="0"/>
                <w:numId w:val="0"/>
              </w:numPr>
              <w:ind w:left="851"/>
              <w:outlineLvl w:val="1"/>
              <w:rPr>
                <w:b w:val="0"/>
                <w:lang w:val="sv-SE"/>
              </w:rPr>
            </w:pPr>
            <w:ins w:id="492" w:author="Hannes Snellman" w:date="2014-10-29T09:56:00Z">
              <w:r w:rsidRPr="0035334B">
                <w:rPr>
                  <w:b w:val="0"/>
                  <w:lang w:val="sv-SE"/>
                </w:rPr>
                <w:t>Styrelsen ska se till att bolaget</w:t>
              </w:r>
            </w:ins>
            <w:del w:id="493" w:author="Hannes Snellman" w:date="2014-10-29T09:56:00Z">
              <w:r w:rsidRPr="0035334B" w:rsidDel="002A0D30">
                <w:rPr>
                  <w:b w:val="0"/>
                  <w:lang w:val="sv-SE"/>
                </w:rPr>
                <w:delText xml:space="preserve"> och</w:delText>
              </w:r>
            </w:del>
            <w:ins w:id="494" w:author="Hannes Snellman" w:date="2014-10-29T09:56:00Z">
              <w:r w:rsidRPr="0035334B">
                <w:rPr>
                  <w:b w:val="0"/>
                  <w:lang w:val="sv-SE"/>
                </w:rPr>
                <w:t xml:space="preserve">  har</w:t>
              </w:r>
            </w:ins>
            <w:r w:rsidRPr="0035334B">
              <w:rPr>
                <w:b w:val="0"/>
                <w:lang w:val="sv-SE"/>
              </w:rPr>
              <w:t xml:space="preserve"> formaliserade rutiner som säkerställer att fastlagda principer för finansiell rapportering och intern kontroll efterlevs samt att bolagets finansiella rapportering är upprättad i överensstämmelse med lag, tillämpliga redovisningsstandarder och övriga krav på noterade bolag.</w:t>
            </w:r>
          </w:p>
        </w:tc>
        <w:tc>
          <w:tcPr>
            <w:tcW w:w="2807" w:type="dxa"/>
            <w:vMerge/>
          </w:tcPr>
          <w:p w:rsidR="00852E87" w:rsidRPr="001A354B" w:rsidRDefault="00852E87"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3A9F">
            <w:pPr>
              <w:pStyle w:val="Heading2"/>
              <w:keepNext w:val="0"/>
              <w:numPr>
                <w:ilvl w:val="0"/>
                <w:numId w:val="0"/>
              </w:numPr>
              <w:ind w:left="851"/>
              <w:outlineLvl w:val="1"/>
              <w:rPr>
                <w:b w:val="0"/>
                <w:lang w:val="sv-SE"/>
              </w:rPr>
            </w:pPr>
            <w:r w:rsidRPr="0035334B">
              <w:rPr>
                <w:b w:val="0"/>
                <w:lang w:val="sv-SE"/>
              </w:rPr>
              <w:t>I bolag som inte har en särskild granskningsfunktion (internrevision) ska styrelsen årligen utvärdera behovet av en sådan funktion och i beskrivningen av den interna kontrollen i bolagsstyrningsrapporten</w:t>
            </w:r>
            <w:r w:rsidRPr="00730ACB">
              <w:rPr>
                <w:rStyle w:val="FootnoteReference"/>
                <w:rFonts w:eastAsiaTheme="minorHAnsi"/>
                <w:b w:val="0"/>
                <w:bCs w:val="0"/>
                <w:color w:val="auto"/>
                <w:sz w:val="20"/>
                <w:szCs w:val="20"/>
                <w:lang w:eastAsia="en-US"/>
              </w:rPr>
              <w:footnoteReference w:id="13"/>
            </w:r>
            <w:r w:rsidRPr="005E3A9F">
              <w:rPr>
                <w:b w:val="0"/>
                <w:lang w:val="sv-SE"/>
              </w:rPr>
              <w:t xml:space="preserve"> </w:t>
            </w:r>
            <w:r w:rsidRPr="0035334B">
              <w:rPr>
                <w:b w:val="0"/>
                <w:lang w:val="sv-SE"/>
              </w:rPr>
              <w:t xml:space="preserve">motivera sitt ställningstagande. </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ins w:id="495" w:author="Hannes Snellman" w:date="2014-10-28T16:28:00Z">
              <w:r w:rsidRPr="0035334B">
                <w:rPr>
                  <w:b w:val="0"/>
                  <w:lang w:val="sv-SE"/>
                </w:rPr>
                <w:t>B</w:t>
              </w:r>
            </w:ins>
            <w:ins w:id="496" w:author="Hannes Snellman" w:date="2014-10-28T16:24:00Z">
              <w:r w:rsidRPr="0035334B">
                <w:rPr>
                  <w:b w:val="0"/>
                  <w:lang w:val="sv-SE"/>
                </w:rPr>
                <w:t xml:space="preserve">eskrivningen av den interna kontrollen i bolagsstyrningsrapporten </w:t>
              </w:r>
            </w:ins>
            <w:ins w:id="497" w:author="Hannes Snellman" w:date="2014-10-28T16:28:00Z">
              <w:r w:rsidRPr="0035334B">
                <w:rPr>
                  <w:b w:val="0"/>
                  <w:lang w:val="sv-SE"/>
                </w:rPr>
                <w:t>ska även omfatta</w:t>
              </w:r>
            </w:ins>
            <w:ins w:id="498" w:author="Hannes Snellman" w:date="2014-10-28T16:24:00Z">
              <w:r w:rsidRPr="0035334B">
                <w:rPr>
                  <w:b w:val="0"/>
                  <w:lang w:val="sv-SE"/>
                </w:rPr>
                <w:t xml:space="preserve"> styrelsens åtgärder för att följa upp att den interna kontrollen och </w:t>
              </w:r>
            </w:ins>
            <w:ins w:id="499" w:author="Hannes Snellman" w:date="2014-10-28T16:25:00Z">
              <w:r w:rsidRPr="0035334B">
                <w:rPr>
                  <w:b w:val="0"/>
                  <w:lang w:val="sv-SE"/>
                </w:rPr>
                <w:t>rapporteringen</w:t>
              </w:r>
            </w:ins>
            <w:ins w:id="500" w:author="Hannes Snellman" w:date="2014-10-28T16:24:00Z">
              <w:r w:rsidRPr="0035334B">
                <w:rPr>
                  <w:b w:val="0"/>
                  <w:lang w:val="sv-SE"/>
                </w:rPr>
                <w:t xml:space="preserve"> till s</w:t>
              </w:r>
            </w:ins>
            <w:ins w:id="501" w:author="Hannes Snellman" w:date="2014-10-28T16:25:00Z">
              <w:r w:rsidRPr="0035334B">
                <w:rPr>
                  <w:b w:val="0"/>
                  <w:lang w:val="sv-SE"/>
                </w:rPr>
                <w:t>tyrelsen fungerar.</w:t>
              </w:r>
            </w:ins>
            <w:ins w:id="502" w:author="Hannes Snellman" w:date="2014-10-28T16:24:00Z">
              <w:r w:rsidRPr="0035334B">
                <w:rPr>
                  <w:b w:val="0"/>
                  <w:sz w:val="11"/>
                  <w:szCs w:val="11"/>
                  <w:lang w:val="sv-SE"/>
                </w:rPr>
                <w:t xml:space="preserve"> </w:t>
              </w:r>
              <w:r w:rsidRPr="0035334B">
                <w:rPr>
                  <w:b w:val="0"/>
                  <w:lang w:val="sv-SE"/>
                </w:rPr>
                <w:t xml:space="preserve"> </w:t>
              </w:r>
            </w:ins>
          </w:p>
        </w:tc>
        <w:tc>
          <w:tcPr>
            <w:tcW w:w="2807" w:type="dxa"/>
          </w:tcPr>
          <w:p w:rsidR="0035334B" w:rsidRPr="001A354B" w:rsidRDefault="00560B04" w:rsidP="00560B04">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En ny regel mot bakgrund av styrelsens ansvar för den interna kontrollen</w:t>
            </w: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Styrelsen ska minst en gång per år, utan närvaro av verkställande direktören eller annan person från bolagsledningen, träffa bolagets revisor.</w:t>
            </w:r>
          </w:p>
        </w:tc>
        <w:tc>
          <w:tcPr>
            <w:tcW w:w="2807" w:type="dxa"/>
          </w:tcPr>
          <w:p w:rsidR="0035334B" w:rsidRPr="001A354B" w:rsidRDefault="00693773"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Blir eventuellt lagstadgat genom direktivet om revisorer och revision.</w:t>
            </w: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Styrelsen ska se till att bolagets halvårs- eller niomånadersrapport översiktligt granskas av bolagets revisor.</w:t>
            </w:r>
          </w:p>
        </w:tc>
        <w:tc>
          <w:tcPr>
            <w:tcW w:w="2807" w:type="dxa"/>
          </w:tcPr>
          <w:p w:rsidR="0035334B" w:rsidRPr="00560B04"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FD4DCB">
            <w:pPr>
              <w:pStyle w:val="Heading2"/>
              <w:keepNext w:val="0"/>
              <w:outlineLvl w:val="1"/>
              <w:rPr>
                <w:b w:val="0"/>
                <w:lang w:val="sv-SE"/>
              </w:rPr>
            </w:pPr>
            <w:r w:rsidRPr="0035334B">
              <w:rPr>
                <w:b w:val="0"/>
                <w:lang w:val="sv-SE"/>
              </w:rPr>
              <w:t xml:space="preserve">Styrelsens protokoll ska tydligt återge vilka ärenden som behandlats, vilket underlag som funnits för respektive ärende samt innebörden av de beslut som fattats. </w:t>
            </w:r>
            <w:del w:id="503" w:author="Hannes Snellman" w:date="2015-05-24T00:52:00Z">
              <w:r w:rsidRPr="0035334B" w:rsidDel="00FD4DCB">
                <w:rPr>
                  <w:b w:val="0"/>
                  <w:lang w:val="sv-SE"/>
                </w:rPr>
                <w:delText>Protokollet ska sändas till styrelsens ledamöter så snart som möjligt efter styrelsesammanträdet.</w:delText>
              </w:r>
            </w:del>
          </w:p>
        </w:tc>
        <w:tc>
          <w:tcPr>
            <w:tcW w:w="2807" w:type="dxa"/>
          </w:tcPr>
          <w:p w:rsidR="0035334B" w:rsidRPr="00560B04" w:rsidRDefault="00FD4DCB"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Sista meningen får anses vara alltför detaljerad för att höra hemma i koden.</w:t>
            </w:r>
          </w:p>
        </w:tc>
      </w:tr>
      <w:tr w:rsidR="0035334B" w:rsidRPr="000765E4" w:rsidTr="00D46E9D">
        <w:tc>
          <w:tcPr>
            <w:tcW w:w="6482" w:type="dxa"/>
          </w:tcPr>
          <w:p w:rsidR="0035334B" w:rsidRPr="0035334B" w:rsidRDefault="0035334B" w:rsidP="005E764B">
            <w:pPr>
              <w:pStyle w:val="Heading1"/>
              <w:outlineLvl w:val="0"/>
              <w:rPr>
                <w:lang w:val="sv-SE"/>
              </w:rPr>
            </w:pPr>
            <w:r w:rsidRPr="0035334B">
              <w:rPr>
                <w:lang w:val="sv-SE"/>
              </w:rPr>
              <w:t>Utvärdering av styrelse och verkställande direktör</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Regelbunden och systematisk utvärdering utgör grunden för bedömning av styrelsens och verkställande direktörens prestationer och för en fortlöpande utveckling av deras arbete.</w:t>
            </w:r>
          </w:p>
        </w:tc>
        <w:tc>
          <w:tcPr>
            <w:tcW w:w="2807" w:type="dxa"/>
          </w:tcPr>
          <w:p w:rsidR="0035334B" w:rsidRPr="001A354B"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Styrelsen ska årligen genom en systematisk och strukturerad process utvärdera styrelsearbetet med syfte att utveckla styrelsens arbetsformer och effektivitet. Resultatet av utvärderingen ska i relevanta delar redovisas för valberedningen.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3A9F">
            <w:pPr>
              <w:pStyle w:val="Heading2"/>
              <w:keepNext w:val="0"/>
              <w:numPr>
                <w:ilvl w:val="0"/>
                <w:numId w:val="0"/>
              </w:numPr>
              <w:ind w:left="851"/>
              <w:outlineLvl w:val="1"/>
              <w:rPr>
                <w:b w:val="0"/>
                <w:lang w:val="sv-SE"/>
              </w:rPr>
            </w:pPr>
            <w:ins w:id="504" w:author="Hannes Snellman" w:date="2014-11-21T12:44:00Z">
              <w:r w:rsidRPr="0035334B">
                <w:rPr>
                  <w:b w:val="0"/>
                  <w:lang w:val="sv-SE"/>
                </w:rPr>
                <w:lastRenderedPageBreak/>
                <w:t>B</w:t>
              </w:r>
            </w:ins>
            <w:ins w:id="505" w:author="Hannes Snellman" w:date="2013-12-02T01:14:00Z">
              <w:r w:rsidRPr="0035334B">
                <w:rPr>
                  <w:b w:val="0"/>
                  <w:lang w:val="sv-SE"/>
                </w:rPr>
                <w:t xml:space="preserve">olagsstyrningsrapporten </w:t>
              </w:r>
            </w:ins>
            <w:ins w:id="506" w:author="Hannes Snellman" w:date="2013-12-02T01:16:00Z">
              <w:r w:rsidRPr="0035334B">
                <w:rPr>
                  <w:b w:val="0"/>
                  <w:lang w:val="sv-SE"/>
                </w:rPr>
                <w:t>ska</w:t>
              </w:r>
            </w:ins>
            <w:ins w:id="507" w:author="Hannes Snellman" w:date="2013-12-02T01:14:00Z">
              <w:r w:rsidRPr="0035334B">
                <w:rPr>
                  <w:b w:val="0"/>
                  <w:lang w:val="sv-SE"/>
                </w:rPr>
                <w:t xml:space="preserve"> </w:t>
              </w:r>
            </w:ins>
            <w:ins w:id="508" w:author="Hannes Snellman" w:date="2014-11-21T12:44:00Z">
              <w:r w:rsidRPr="0035334B">
                <w:rPr>
                  <w:b w:val="0"/>
                  <w:lang w:val="sv-SE"/>
                </w:rPr>
                <w:t>ange</w:t>
              </w:r>
            </w:ins>
            <w:ins w:id="509" w:author="Hannes Snellman" w:date="2013-12-02T01:14:00Z">
              <w:r w:rsidRPr="0035334B">
                <w:rPr>
                  <w:b w:val="0"/>
                  <w:lang w:val="sv-SE"/>
                </w:rPr>
                <w:t xml:space="preserve"> hur styrelseutvärderingen genomförts</w:t>
              </w:r>
            </w:ins>
            <w:ins w:id="510" w:author="Hannes Snellman" w:date="2014-11-21T12:44:00Z">
              <w:r w:rsidRPr="0035334B">
                <w:rPr>
                  <w:b w:val="0"/>
                  <w:lang w:val="sv-SE"/>
                </w:rPr>
                <w:t xml:space="preserve"> och redovisats</w:t>
              </w:r>
            </w:ins>
            <w:ins w:id="511" w:author="Hannes Snellman" w:date="2013-12-02T01:14:00Z">
              <w:r w:rsidRPr="0035334B">
                <w:rPr>
                  <w:b w:val="0"/>
                  <w:lang w:val="sv-SE"/>
                </w:rPr>
                <w:t>.</w:t>
              </w:r>
            </w:ins>
          </w:p>
        </w:tc>
        <w:tc>
          <w:tcPr>
            <w:tcW w:w="2807" w:type="dxa"/>
          </w:tcPr>
          <w:p w:rsidR="0035334B" w:rsidRPr="001A354B" w:rsidRDefault="00560B04"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 att öka transparensen kring hur styrelseutvärderingen genomförs.</w:t>
            </w: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Styrelsen ska fortlöpande utvärdera verkställande direktörens arbete. Minst en gång per år ska styrelsen särskilt behandla denna fråga, varvid ingen från bolagsledningen ska närvara.</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Heading1"/>
              <w:outlineLvl w:val="0"/>
              <w:rPr>
                <w:lang w:val="sv-SE"/>
              </w:rPr>
            </w:pPr>
            <w:r w:rsidRPr="0035334B">
              <w:rPr>
                <w:lang w:val="sv-SE"/>
              </w:rPr>
              <w:t>Ersättningar</w:t>
            </w:r>
            <w:r w:rsidRPr="0035334B">
              <w:rPr>
                <w:rStyle w:val="FootnoteReference"/>
                <w:lang w:val="sv-SE"/>
              </w:rPr>
              <w:footnoteReference w:id="14"/>
            </w:r>
            <w:r w:rsidRPr="0035334B">
              <w:rPr>
                <w:lang w:val="sv-SE"/>
              </w:rPr>
              <w:t xml:space="preserve"> till ledande befattningshavare</w:t>
            </w:r>
            <w:r w:rsidRPr="0035334B">
              <w:rPr>
                <w:rStyle w:val="FootnoteReference"/>
                <w:lang w:val="sv-SE"/>
              </w:rPr>
              <w:footnoteReference w:id="15"/>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Bolaget ska ha formaliserade och bekantgjorda processer för beslut om ersättningar till ledande befattningshavare.</w:t>
            </w:r>
          </w:p>
        </w:tc>
        <w:tc>
          <w:tcPr>
            <w:tcW w:w="2807" w:type="dxa"/>
          </w:tcPr>
          <w:p w:rsidR="0035334B" w:rsidRPr="001A354B"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Ersättningar och andra anställningsvillkor för ledande befattningshavare ska utformas med syfte att säkerställa bolagets tillgång till befattningshavare med den kompetens bolaget behöver till för bolaget anpassade kostnader och så att de får för verksamheten avsedda effekter.</w:t>
            </w:r>
          </w:p>
        </w:tc>
        <w:tc>
          <w:tcPr>
            <w:tcW w:w="2807" w:type="dxa"/>
          </w:tcPr>
          <w:p w:rsidR="0035334B" w:rsidRPr="001A354B"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Styrelsen ska inrätta ett ersättningsutskott med huvudsakliga uppgifter att: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43"/>
              </w:numPr>
              <w:outlineLvl w:val="1"/>
              <w:rPr>
                <w:b w:val="0"/>
                <w:lang w:val="sv-SE"/>
              </w:rPr>
            </w:pPr>
            <w:r w:rsidRPr="0035334B">
              <w:rPr>
                <w:b w:val="0"/>
                <w:lang w:val="sv-SE"/>
              </w:rPr>
              <w:t>bereda styrelsens beslut i frågor om ersättningsprinciper, ersättningar och andra anställningsvillkor för bolagsledningen,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43"/>
              </w:numPr>
              <w:outlineLvl w:val="1"/>
              <w:rPr>
                <w:b w:val="0"/>
                <w:lang w:val="sv-SE"/>
              </w:rPr>
            </w:pPr>
            <w:r w:rsidRPr="0035334B">
              <w:rPr>
                <w:b w:val="0"/>
                <w:lang w:val="sv-SE"/>
              </w:rPr>
              <w:t>följa och utvärdera pågående och under året avslutade program för rörliga ersättningar för bolagsledningen, samt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43"/>
              </w:numPr>
              <w:outlineLvl w:val="1"/>
              <w:rPr>
                <w:b w:val="0"/>
                <w:lang w:val="sv-SE"/>
              </w:rPr>
            </w:pPr>
            <w:r w:rsidRPr="0035334B">
              <w:rPr>
                <w:b w:val="0"/>
                <w:lang w:val="sv-SE"/>
              </w:rPr>
              <w:t>följa och utvärdera tillämpningen av de riktlinjer för ersättningar till ledande befattningshavare som årsstämman enligt lag ska fatta beslut om</w:t>
            </w:r>
            <w:r w:rsidRPr="0035334B">
              <w:rPr>
                <w:rStyle w:val="FootnoteReference"/>
                <w:rFonts w:ascii="Georgia" w:hAnsi="Georgia" w:cs="Georgia"/>
                <w:b w:val="0"/>
                <w:color w:val="1C1B1A"/>
                <w:sz w:val="19"/>
                <w:szCs w:val="19"/>
                <w:lang w:val="sv-SE"/>
              </w:rPr>
              <w:footnoteReference w:id="16"/>
            </w:r>
            <w:r w:rsidRPr="0035334B">
              <w:rPr>
                <w:b w:val="0"/>
                <w:sz w:val="11"/>
                <w:szCs w:val="11"/>
                <w:lang w:val="sv-SE"/>
              </w:rPr>
              <w:t xml:space="preserve"> </w:t>
            </w:r>
            <w:r w:rsidRPr="0035334B">
              <w:rPr>
                <w:b w:val="0"/>
                <w:lang w:val="sv-SE"/>
              </w:rPr>
              <w:t>samt gällande ersättningsstrukturer och ersättningsnivåer i bolaget.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Styrelsens ordförande kan vara ordförande i utskottet. Övriga bolagsstämmovalda ledamöter ska vara oberoende i förhållande till bolaget och bolagsledningen.</w:t>
            </w:r>
            <w:r w:rsidRPr="0035334B">
              <w:rPr>
                <w:rStyle w:val="FootnoteReference"/>
                <w:rFonts w:ascii="Georgia" w:hAnsi="Georgia" w:cs="Georgia"/>
                <w:b w:val="0"/>
                <w:color w:val="1C1B1A"/>
                <w:sz w:val="19"/>
                <w:szCs w:val="19"/>
                <w:lang w:val="sv-SE"/>
              </w:rPr>
              <w:footnoteReference w:id="17"/>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Del="00CD008C" w:rsidRDefault="0035334B" w:rsidP="005E764B">
            <w:pPr>
              <w:pStyle w:val="Heading2"/>
              <w:keepNext w:val="0"/>
              <w:numPr>
                <w:ilvl w:val="0"/>
                <w:numId w:val="0"/>
              </w:numPr>
              <w:ind w:left="851"/>
              <w:outlineLvl w:val="1"/>
              <w:rPr>
                <w:del w:id="514" w:author="Hannes Snellman" w:date="2013-12-02T01:18:00Z"/>
                <w:b w:val="0"/>
                <w:lang w:val="sv-SE"/>
              </w:rPr>
            </w:pPr>
            <w:del w:id="515" w:author="Hannes Snellman" w:date="2013-12-02T01:18:00Z">
              <w:r w:rsidRPr="0035334B" w:rsidDel="00CD008C">
                <w:rPr>
                  <w:b w:val="0"/>
                  <w:lang w:val="sv-SE"/>
                </w:rPr>
                <w:delText>Bland utskottets ledamöter ska erforderlig kunskap och erfarenhet i frågor om ersättningar till ledande befattningshavare finnas.</w:delText>
              </w:r>
            </w:del>
          </w:p>
          <w:p w:rsidR="0035334B" w:rsidRPr="0035334B" w:rsidRDefault="0035334B" w:rsidP="005E3A9F">
            <w:pPr>
              <w:pStyle w:val="Heading2"/>
              <w:keepNext w:val="0"/>
              <w:numPr>
                <w:ilvl w:val="0"/>
                <w:numId w:val="0"/>
              </w:numPr>
              <w:ind w:left="851"/>
              <w:outlineLvl w:val="1"/>
              <w:rPr>
                <w:b w:val="0"/>
                <w:lang w:val="sv-SE"/>
              </w:rPr>
            </w:pPr>
            <w:r w:rsidRPr="0035334B">
              <w:rPr>
                <w:b w:val="0"/>
                <w:lang w:val="sv-SE"/>
              </w:rPr>
              <w:t>Om styrelsen finner det mer ändamålsenligt kan hela styrelsen fullgöra ersättningsutskottets uppgifter, förutsatt att styrelseledamot som ingår i bolagsledningen inte deltar i arbetet.</w:t>
            </w:r>
          </w:p>
        </w:tc>
        <w:tc>
          <w:tcPr>
            <w:tcW w:w="2807" w:type="dxa"/>
          </w:tcPr>
          <w:p w:rsidR="0035334B" w:rsidRPr="001A354B" w:rsidDel="00CD008C" w:rsidRDefault="00560B04" w:rsidP="00CB2171">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Onödigt krav som indirekt utgör en regel </w:t>
            </w:r>
            <w:r w:rsidR="00CB2171">
              <w:rPr>
                <w:rFonts w:ascii="Georgia" w:hAnsi="Georgia" w:cs="Georgia"/>
                <w:i/>
                <w:color w:val="1C1B1A"/>
                <w:sz w:val="19"/>
                <w:szCs w:val="19"/>
                <w:lang w:val="sv-SE"/>
              </w:rPr>
              <w:t>om</w:t>
            </w:r>
            <w:r w:rsidR="00CB2171">
              <w:rPr>
                <w:rFonts w:ascii="Georgia" w:hAnsi="Georgia" w:cs="Georgia"/>
                <w:i/>
                <w:color w:val="1C1B1A"/>
                <w:sz w:val="19"/>
                <w:szCs w:val="19"/>
                <w:lang w:val="sv-SE"/>
              </w:rPr>
              <w:t xml:space="preserve"> </w:t>
            </w:r>
            <w:r>
              <w:rPr>
                <w:rFonts w:ascii="Georgia" w:hAnsi="Georgia" w:cs="Georgia"/>
                <w:i/>
                <w:color w:val="1C1B1A"/>
                <w:sz w:val="19"/>
                <w:szCs w:val="19"/>
                <w:lang w:val="sv-SE"/>
              </w:rPr>
              <w:t>styrelsens sammansättning.</w:t>
            </w: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Ersättningsutskott eller styrelse som anlitar extern uppdragstagare för sitt arbete ska försäkra sig om att ingen intressekonflikt föreligger i förhållande till andra uppdrag som denne kan ha för bolaget eller bolagsledningen.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Rörliga ersättningar ska vara kopplade till förutbestämda och mätbara kriterier,</w:t>
            </w:r>
            <w:r w:rsidRPr="0035334B">
              <w:rPr>
                <w:rStyle w:val="FootnoteReference"/>
                <w:rFonts w:ascii="Georgia" w:hAnsi="Georgia" w:cs="Georgia"/>
                <w:b w:val="0"/>
                <w:color w:val="1C1B1A"/>
                <w:sz w:val="19"/>
                <w:szCs w:val="19"/>
                <w:lang w:val="sv-SE"/>
              </w:rPr>
              <w:footnoteReference w:id="18"/>
            </w:r>
            <w:r w:rsidRPr="0035334B">
              <w:rPr>
                <w:b w:val="0"/>
                <w:lang w:val="sv-SE"/>
              </w:rPr>
              <w:t xml:space="preserve"> utformade med syfte att främja bolagets långsiktiga värdeskapande.</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lastRenderedPageBreak/>
              <w:t>För rörliga ersättningar som utgår kontant ska gränser för det maximala utfallet fastställas.</w:t>
            </w:r>
            <w:r w:rsidRPr="0035334B">
              <w:rPr>
                <w:rStyle w:val="FootnoteReference"/>
                <w:rFonts w:ascii="Georgia" w:hAnsi="Georgia" w:cs="Georgia"/>
                <w:b w:val="0"/>
                <w:color w:val="1C1B1A"/>
                <w:sz w:val="19"/>
                <w:szCs w:val="19"/>
                <w:lang w:val="sv-SE"/>
              </w:rPr>
              <w:footnoteReference w:id="19"/>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D100C2" w:rsidRPr="000765E4" w:rsidTr="00D46E9D">
        <w:tc>
          <w:tcPr>
            <w:tcW w:w="6482" w:type="dxa"/>
          </w:tcPr>
          <w:p w:rsidR="00D100C2" w:rsidRPr="0035334B" w:rsidRDefault="00D100C2" w:rsidP="00730ACB">
            <w:pPr>
              <w:pStyle w:val="Heading2"/>
              <w:keepNext w:val="0"/>
              <w:numPr>
                <w:ilvl w:val="0"/>
                <w:numId w:val="0"/>
              </w:numPr>
              <w:ind w:left="851"/>
              <w:outlineLvl w:val="1"/>
              <w:rPr>
                <w:b w:val="0"/>
                <w:lang w:val="sv-SE"/>
              </w:rPr>
            </w:pPr>
            <w:del w:id="516" w:author="Hannes Snellman" w:date="2015-02-26T00:09:00Z">
              <w:r w:rsidDel="00730ACB">
                <w:rPr>
                  <w:b w:val="0"/>
                  <w:lang w:val="sv-SE"/>
                </w:rPr>
                <w:delText xml:space="preserve">9.6 </w:delText>
              </w:r>
            </w:del>
            <w:del w:id="517" w:author="Hannes Snellman" w:date="2015-02-26T00:08:00Z">
              <w:r w:rsidRPr="0035334B" w:rsidDel="00730ACB">
                <w:rPr>
                  <w:b w:val="0"/>
                  <w:lang w:val="sv-SE"/>
                </w:rPr>
                <w:delText>Vid utformningen av rörliga ersättningar till bolagsledningen som utgår kontant ska styrelsen överväga att införa förbehåll som</w:delText>
              </w:r>
            </w:del>
          </w:p>
        </w:tc>
        <w:tc>
          <w:tcPr>
            <w:tcW w:w="2807" w:type="dxa"/>
            <w:vMerge w:val="restart"/>
          </w:tcPr>
          <w:p w:rsidR="00D100C2" w:rsidRPr="001A354B" w:rsidRDefault="00D100C2" w:rsidP="00CB2171">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Regeln är oförbindande till sin karaktär och ansågs vid dess införande vara överflödig i en svensk rättslig miljö</w:t>
            </w:r>
            <w:r w:rsidR="00FD4DCB">
              <w:rPr>
                <w:rFonts w:ascii="Georgia" w:hAnsi="Georgia" w:cs="Georgia"/>
                <w:i/>
                <w:color w:val="1C1B1A"/>
                <w:sz w:val="19"/>
                <w:szCs w:val="19"/>
                <w:lang w:val="sv-SE"/>
              </w:rPr>
              <w:t xml:space="preserve">. När det gäller återkravsmöjligheter innebär ett förbehåll om detta i programvillkoren ingen förändring </w:t>
            </w:r>
            <w:r w:rsidR="00CB2171">
              <w:rPr>
                <w:rFonts w:ascii="Georgia" w:hAnsi="Georgia" w:cs="Georgia"/>
                <w:i/>
                <w:color w:val="1C1B1A"/>
                <w:sz w:val="19"/>
                <w:szCs w:val="19"/>
                <w:lang w:val="sv-SE"/>
              </w:rPr>
              <w:t>av</w:t>
            </w:r>
            <w:r w:rsidR="00CB2171">
              <w:rPr>
                <w:rFonts w:ascii="Georgia" w:hAnsi="Georgia" w:cs="Georgia"/>
                <w:i/>
                <w:color w:val="1C1B1A"/>
                <w:sz w:val="19"/>
                <w:szCs w:val="19"/>
                <w:lang w:val="sv-SE"/>
              </w:rPr>
              <w:t xml:space="preserve"> </w:t>
            </w:r>
            <w:r w:rsidR="00FD4DCB">
              <w:rPr>
                <w:rFonts w:ascii="Georgia" w:hAnsi="Georgia" w:cs="Georgia"/>
                <w:i/>
                <w:color w:val="1C1B1A"/>
                <w:sz w:val="19"/>
                <w:szCs w:val="19"/>
                <w:lang w:val="sv-SE"/>
              </w:rPr>
              <w:t>de möjlighet</w:t>
            </w:r>
            <w:r w:rsidR="00CB2171">
              <w:rPr>
                <w:rFonts w:ascii="Georgia" w:hAnsi="Georgia" w:cs="Georgia"/>
                <w:i/>
                <w:color w:val="1C1B1A"/>
                <w:sz w:val="19"/>
                <w:szCs w:val="19"/>
                <w:lang w:val="sv-SE"/>
              </w:rPr>
              <w:t>er</w:t>
            </w:r>
            <w:r w:rsidR="00FD4DCB">
              <w:rPr>
                <w:rFonts w:ascii="Georgia" w:hAnsi="Georgia" w:cs="Georgia"/>
                <w:i/>
                <w:color w:val="1C1B1A"/>
                <w:sz w:val="19"/>
                <w:szCs w:val="19"/>
                <w:lang w:val="sv-SE"/>
              </w:rPr>
              <w:t xml:space="preserve"> till återkrav som redan följer av svensk rätt</w:t>
            </w:r>
            <w:r>
              <w:rPr>
                <w:rFonts w:ascii="Georgia" w:hAnsi="Georgia" w:cs="Georgia"/>
                <w:i/>
                <w:color w:val="1C1B1A"/>
                <w:sz w:val="19"/>
                <w:szCs w:val="19"/>
                <w:lang w:val="sv-SE"/>
              </w:rPr>
              <w:t>.</w:t>
            </w:r>
            <w:r w:rsidR="00FD4DCB">
              <w:rPr>
                <w:rFonts w:ascii="Georgia" w:hAnsi="Georgia" w:cs="Georgia"/>
                <w:i/>
                <w:color w:val="1C1B1A"/>
                <w:sz w:val="19"/>
                <w:szCs w:val="19"/>
                <w:lang w:val="sv-SE"/>
              </w:rPr>
              <w:t xml:space="preserve"> Kravet på att prestationerna ska vara hållbara över tid är inte förenligt med övriga delar i detta kapitel.</w:t>
            </w:r>
          </w:p>
        </w:tc>
      </w:tr>
      <w:tr w:rsidR="00D100C2" w:rsidRPr="000765E4" w:rsidTr="00D46E9D">
        <w:tc>
          <w:tcPr>
            <w:tcW w:w="6482" w:type="dxa"/>
          </w:tcPr>
          <w:p w:rsidR="00D100C2" w:rsidRPr="0035334B" w:rsidRDefault="00D100C2" w:rsidP="00730ACB">
            <w:pPr>
              <w:pStyle w:val="Heading2"/>
              <w:keepNext w:val="0"/>
              <w:numPr>
                <w:ilvl w:val="0"/>
                <w:numId w:val="0"/>
              </w:numPr>
              <w:ind w:left="1702"/>
              <w:outlineLvl w:val="1"/>
              <w:rPr>
                <w:b w:val="0"/>
                <w:lang w:val="sv-SE"/>
              </w:rPr>
            </w:pPr>
            <w:del w:id="518" w:author="Hannes Snellman" w:date="2015-02-26T00:08:00Z">
              <w:r w:rsidRPr="0035334B" w:rsidDel="00730ACB">
                <w:rPr>
                  <w:b w:val="0"/>
                  <w:lang w:val="sv-SE"/>
                </w:rPr>
                <w:delText>villkorar utbetalning av viss del av sådan ersättning av att de prestationer på vilka intjänandet grundats visar sig vara hållbara över tid, och</w:delText>
              </w:r>
            </w:del>
          </w:p>
        </w:tc>
        <w:tc>
          <w:tcPr>
            <w:tcW w:w="2807" w:type="dxa"/>
            <w:vMerge/>
          </w:tcPr>
          <w:p w:rsidR="00D100C2" w:rsidRPr="001A354B" w:rsidRDefault="00D100C2" w:rsidP="0019404C">
            <w:pPr>
              <w:autoSpaceDE w:val="0"/>
              <w:autoSpaceDN w:val="0"/>
              <w:adjustRightInd w:val="0"/>
              <w:rPr>
                <w:rFonts w:ascii="Georgia" w:hAnsi="Georgia" w:cs="Georgia"/>
                <w:i/>
                <w:color w:val="1C1B1A"/>
                <w:sz w:val="19"/>
                <w:szCs w:val="19"/>
                <w:lang w:val="sv-SE"/>
              </w:rPr>
            </w:pPr>
          </w:p>
        </w:tc>
      </w:tr>
      <w:tr w:rsidR="00D100C2" w:rsidRPr="000765E4" w:rsidTr="00D46E9D">
        <w:tc>
          <w:tcPr>
            <w:tcW w:w="6482" w:type="dxa"/>
          </w:tcPr>
          <w:p w:rsidR="00D100C2" w:rsidRPr="0035334B" w:rsidRDefault="00D100C2" w:rsidP="00730ACB">
            <w:pPr>
              <w:pStyle w:val="Heading2"/>
              <w:keepNext w:val="0"/>
              <w:numPr>
                <w:ilvl w:val="0"/>
                <w:numId w:val="0"/>
              </w:numPr>
              <w:ind w:left="1702"/>
              <w:outlineLvl w:val="1"/>
              <w:rPr>
                <w:b w:val="0"/>
                <w:lang w:val="sv-SE"/>
              </w:rPr>
            </w:pPr>
            <w:del w:id="519" w:author="Hannes Snellman" w:date="2015-02-26T00:08:00Z">
              <w:r w:rsidRPr="0035334B" w:rsidDel="00730ACB">
                <w:rPr>
                  <w:b w:val="0"/>
                  <w:lang w:val="sv-SE"/>
                </w:rPr>
                <w:delText>ger bolaget möjlighet att återkräva sådana ersättningar som utbetalats på grundval av uppgifter som senare visat sig vara uppenbart felaktiga.</w:delText>
              </w:r>
            </w:del>
          </w:p>
        </w:tc>
        <w:tc>
          <w:tcPr>
            <w:tcW w:w="2807" w:type="dxa"/>
            <w:vMerge/>
          </w:tcPr>
          <w:p w:rsidR="00D100C2" w:rsidRPr="001A354B" w:rsidRDefault="00D100C2"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Bolagsstämman ska besluta om samtliga aktie- och aktiekursrelaterade incitamentsprogram till bolagsledningen. Bolagsstämmans beslut ska omfatta de väsentliga villkoren i programmet.</w:t>
            </w:r>
            <w:ins w:id="520" w:author="Hannes Snellman" w:date="2015-02-26T00:10:00Z">
              <w:r w:rsidR="00730ACB">
                <w:rPr>
                  <w:rStyle w:val="FootnoteReference"/>
                  <w:b w:val="0"/>
                  <w:lang w:val="sv-SE"/>
                </w:rPr>
                <w:footnoteReference w:id="20"/>
              </w:r>
            </w:ins>
          </w:p>
        </w:tc>
        <w:tc>
          <w:tcPr>
            <w:tcW w:w="2807" w:type="dxa"/>
          </w:tcPr>
          <w:p w:rsidR="0035334B" w:rsidRPr="001A354B" w:rsidRDefault="00730ACB" w:rsidP="00730AC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En ny fotnot införs för att tydliggöra att det vid sidan av Kodens regler, som ju lyder under följ eller förklara-principen, finns tvingande regler som inte kan förklaras bort ifrån.</w:t>
            </w:r>
          </w:p>
        </w:tc>
      </w:tr>
      <w:tr w:rsidR="0035334B" w:rsidRPr="000765E4" w:rsidTr="00D46E9D">
        <w:tc>
          <w:tcPr>
            <w:tcW w:w="6482" w:type="dxa"/>
          </w:tcPr>
          <w:p w:rsidR="0035334B" w:rsidRPr="0035334B" w:rsidRDefault="0035334B" w:rsidP="005E3A9F">
            <w:pPr>
              <w:pStyle w:val="Heading2"/>
              <w:keepNext w:val="0"/>
              <w:numPr>
                <w:ilvl w:val="0"/>
                <w:numId w:val="0"/>
              </w:numPr>
              <w:ind w:left="851"/>
              <w:outlineLvl w:val="1"/>
              <w:rPr>
                <w:b w:val="0"/>
                <w:lang w:val="sv-SE"/>
              </w:rPr>
            </w:pPr>
            <w:del w:id="533" w:author="Hannes Snellman" w:date="2015-02-26T00:10:00Z">
              <w:r w:rsidRPr="0035334B" w:rsidDel="00730ACB">
                <w:rPr>
                  <w:b w:val="0"/>
                  <w:lang w:val="sv-SE"/>
                </w:rPr>
                <w:delText>Beslutsunderlaget ska möjliggöra för aktieägarna att i god tid före bolagsstämman på ett enkelt sätt bilda sig en uppfattning om motiven för programmet, de väsentliga villkoren i programmet samt eventuell utspädning och vad programmet sammanlagt kan beräknas kosta bolaget vid olika tänkbara utfall.</w:delText>
              </w:r>
            </w:del>
          </w:p>
        </w:tc>
        <w:tc>
          <w:tcPr>
            <w:tcW w:w="2807" w:type="dxa"/>
          </w:tcPr>
          <w:p w:rsidR="0035334B" w:rsidRPr="001A354B" w:rsidRDefault="00D100C2" w:rsidP="00851F8E">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Detta krav framgår redan av </w:t>
            </w:r>
            <w:r w:rsidR="00851F8E">
              <w:rPr>
                <w:rFonts w:ascii="Georgia" w:hAnsi="Georgia" w:cs="Georgia"/>
                <w:i/>
                <w:color w:val="1C1B1A"/>
                <w:sz w:val="19"/>
                <w:szCs w:val="19"/>
                <w:lang w:val="sv-SE"/>
              </w:rPr>
              <w:t>aktiebolagslagen och Aktiemarknadsnämndens uttalanden</w:t>
            </w:r>
            <w:r>
              <w:rPr>
                <w:rFonts w:ascii="Georgia" w:hAnsi="Georgia" w:cs="Georgia"/>
                <w:i/>
                <w:color w:val="1C1B1A"/>
                <w:sz w:val="19"/>
                <w:szCs w:val="19"/>
                <w:lang w:val="sv-SE"/>
              </w:rPr>
              <w:t xml:space="preserve"> och tillför inget nytt i sak.</w:t>
            </w:r>
          </w:p>
        </w:tc>
      </w:tr>
      <w:tr w:rsidR="00D100C2" w:rsidRPr="000765E4" w:rsidTr="00D46E9D">
        <w:tc>
          <w:tcPr>
            <w:tcW w:w="6482" w:type="dxa"/>
          </w:tcPr>
          <w:p w:rsidR="00D100C2" w:rsidRPr="0035334B" w:rsidRDefault="00D100C2" w:rsidP="005E764B">
            <w:pPr>
              <w:pStyle w:val="Heading2"/>
              <w:keepNext w:val="0"/>
              <w:outlineLvl w:val="1"/>
              <w:rPr>
                <w:b w:val="0"/>
                <w:lang w:val="sv-SE"/>
              </w:rPr>
            </w:pPr>
            <w:r w:rsidRPr="0035334B">
              <w:rPr>
                <w:b w:val="0"/>
                <w:lang w:val="sv-SE"/>
              </w:rPr>
              <w:t>Aktie- och aktiekursrelaterade incitamentsprogram ska utformas med syfte att uppnå ökad intressegemenskap mellan den deltagande befattningshavaren och bolagets aktieägare.</w:t>
            </w:r>
            <w:ins w:id="534" w:author="Hannes Snellman" w:date="2013-12-02T01:24:00Z">
              <w:r w:rsidRPr="0035334B">
                <w:rPr>
                  <w:b w:val="0"/>
                  <w:lang w:val="sv-SE"/>
                </w:rPr>
                <w:t xml:space="preserve"> </w:t>
              </w:r>
            </w:ins>
            <w:moveToRangeStart w:id="535" w:author="Hannes Snellman" w:date="2013-12-02T01:24:00Z" w:name="move373710781"/>
            <w:moveTo w:id="536" w:author="Hannes Snellman" w:date="2013-12-02T01:24:00Z">
              <w:r w:rsidRPr="0035334B">
                <w:rPr>
                  <w:b w:val="0"/>
                  <w:lang w:val="sv-SE"/>
                </w:rPr>
                <w:t>Intjänandeperioden alternativt tiden från avtalets ingående till dess att en aktie får förvärvas ska inte understiga tre år.</w:t>
              </w:r>
            </w:moveTo>
            <w:moveToRangeEnd w:id="535"/>
          </w:p>
        </w:tc>
        <w:tc>
          <w:tcPr>
            <w:tcW w:w="2807" w:type="dxa"/>
            <w:vMerge w:val="restart"/>
          </w:tcPr>
          <w:p w:rsidR="00D100C2" w:rsidRPr="001A354B" w:rsidRDefault="00D100C2"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Regeltexten flyttad i enlighet med </w:t>
            </w:r>
            <w:r w:rsidR="00FD4DCB">
              <w:rPr>
                <w:rFonts w:ascii="Georgia" w:hAnsi="Georgia" w:cs="Georgia"/>
                <w:i/>
                <w:color w:val="1C1B1A"/>
                <w:sz w:val="19"/>
                <w:szCs w:val="19"/>
                <w:lang w:val="sv-SE"/>
              </w:rPr>
              <w:t>K</w:t>
            </w:r>
            <w:r>
              <w:rPr>
                <w:rFonts w:ascii="Georgia" w:hAnsi="Georgia" w:cs="Georgia"/>
                <w:i/>
                <w:color w:val="1C1B1A"/>
                <w:sz w:val="19"/>
                <w:szCs w:val="19"/>
                <w:lang w:val="sv-SE"/>
              </w:rPr>
              <w:t>ollegiets anvisning 1-2010.</w:t>
            </w:r>
          </w:p>
        </w:tc>
      </w:tr>
      <w:tr w:rsidR="00D100C2" w:rsidRPr="000765E4" w:rsidTr="00D46E9D">
        <w:tc>
          <w:tcPr>
            <w:tcW w:w="6482" w:type="dxa"/>
          </w:tcPr>
          <w:p w:rsidR="00D100C2" w:rsidRPr="0035334B" w:rsidRDefault="00D100C2" w:rsidP="005E3A9F">
            <w:pPr>
              <w:pStyle w:val="Heading2"/>
              <w:keepNext w:val="0"/>
              <w:numPr>
                <w:ilvl w:val="0"/>
                <w:numId w:val="0"/>
              </w:numPr>
              <w:ind w:left="851"/>
              <w:outlineLvl w:val="1"/>
              <w:rPr>
                <w:b w:val="0"/>
                <w:lang w:val="sv-SE"/>
              </w:rPr>
            </w:pPr>
            <w:r w:rsidRPr="0035334B">
              <w:rPr>
                <w:b w:val="0"/>
                <w:lang w:val="sv-SE"/>
              </w:rPr>
              <w:t xml:space="preserve">Program som innebär förvärv av aktier ska utformas så att ett eget aktieinnehav i bolaget främjas. </w:t>
            </w:r>
            <w:del w:id="537" w:author="Hannes Snellman" w:date="2014-10-28T16:21:00Z">
              <w:r w:rsidRPr="0035334B" w:rsidDel="008C4495">
                <w:rPr>
                  <w:b w:val="0"/>
                  <w:lang w:val="sv-SE"/>
                </w:rPr>
                <w:delText xml:space="preserve"> </w:delText>
              </w:r>
            </w:del>
            <w:moveFromRangeStart w:id="538" w:author="Hannes Snellman" w:date="2013-12-02T01:24:00Z" w:name="move373710781"/>
            <w:moveFrom w:id="539" w:author="Hannes Snellman" w:date="2013-12-02T01:24:00Z">
              <w:r w:rsidRPr="0035334B" w:rsidDel="00CD008C">
                <w:rPr>
                  <w:b w:val="0"/>
                  <w:lang w:val="sv-SE"/>
                </w:rPr>
                <w:t>Intjänandeperioden alternativt tiden från avtalets ingående till dess att en aktie får förvärvas ska inte understiga tre år.</w:t>
              </w:r>
            </w:moveFrom>
            <w:moveFromRangeEnd w:id="538"/>
          </w:p>
        </w:tc>
        <w:tc>
          <w:tcPr>
            <w:tcW w:w="2807" w:type="dxa"/>
            <w:vMerge/>
          </w:tcPr>
          <w:p w:rsidR="00D100C2" w:rsidRPr="001A354B" w:rsidRDefault="00D100C2"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3A9F">
            <w:pPr>
              <w:pStyle w:val="Heading2"/>
              <w:keepNext w:val="0"/>
              <w:numPr>
                <w:ilvl w:val="0"/>
                <w:numId w:val="0"/>
              </w:numPr>
              <w:ind w:left="851"/>
              <w:outlineLvl w:val="1"/>
              <w:rPr>
                <w:b w:val="0"/>
                <w:lang w:val="sv-SE"/>
              </w:rPr>
            </w:pPr>
            <w:del w:id="540" w:author="Hannes Snellman" w:date="2014-10-28T15:12:00Z">
              <w:r w:rsidRPr="0035334B" w:rsidDel="00626E94">
                <w:rPr>
                  <w:b w:val="0"/>
                  <w:lang w:val="sv-SE"/>
                </w:rPr>
                <w:delText xml:space="preserve">Styrelseledamöter, som inte samtidigt är anställda i bolaget, ska inte delta i program riktade till bolagsledningen eller andra anställda. </w:delText>
              </w:r>
            </w:del>
            <w:r w:rsidRPr="0035334B">
              <w:rPr>
                <w:b w:val="0"/>
                <w:lang w:val="sv-SE"/>
              </w:rPr>
              <w:t>Aktieoptioner ska inte ingå i program riktade till styrelsen.</w:t>
            </w:r>
          </w:p>
        </w:tc>
        <w:tc>
          <w:tcPr>
            <w:tcW w:w="2807" w:type="dxa"/>
          </w:tcPr>
          <w:p w:rsidR="0035334B" w:rsidRPr="001A354B" w:rsidDel="00626E94" w:rsidRDefault="00D100C2" w:rsidP="00851F8E">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Den strukna meningen följer redan av </w:t>
            </w:r>
            <w:r w:rsidR="00851F8E">
              <w:rPr>
                <w:rFonts w:ascii="Georgia" w:hAnsi="Georgia" w:cs="Georgia"/>
                <w:i/>
                <w:color w:val="1C1B1A"/>
                <w:sz w:val="19"/>
                <w:szCs w:val="19"/>
                <w:lang w:val="sv-SE"/>
              </w:rPr>
              <w:t>Aktiemarknadsnämndens uttalande</w:t>
            </w:r>
            <w:r>
              <w:rPr>
                <w:rFonts w:ascii="Georgia" w:hAnsi="Georgia" w:cs="Georgia"/>
                <w:i/>
                <w:color w:val="1C1B1A"/>
                <w:sz w:val="19"/>
                <w:szCs w:val="19"/>
                <w:lang w:val="sv-SE"/>
              </w:rPr>
              <w:t xml:space="preserve"> 2002:1, och det är onödigt att </w:t>
            </w:r>
            <w:r w:rsidR="00CB2171">
              <w:rPr>
                <w:rFonts w:ascii="Georgia" w:hAnsi="Georgia" w:cs="Georgia"/>
                <w:i/>
                <w:color w:val="1C1B1A"/>
                <w:sz w:val="19"/>
                <w:szCs w:val="19"/>
                <w:lang w:val="sv-SE"/>
              </w:rPr>
              <w:t xml:space="preserve">i koden </w:t>
            </w:r>
            <w:r>
              <w:rPr>
                <w:rFonts w:ascii="Georgia" w:hAnsi="Georgia" w:cs="Georgia"/>
                <w:i/>
                <w:color w:val="1C1B1A"/>
                <w:sz w:val="19"/>
                <w:szCs w:val="19"/>
                <w:lang w:val="sv-SE"/>
              </w:rPr>
              <w:t>upprepa en regel av identiskt slag som inte lyder under följ eller förklara-principen.</w:t>
            </w: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Fast lön under uppsägningstid och avgångsvederlag ska sammantaget inte överstiga ett belopp motsvarande den fasta lönen för två år.</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1"/>
              <w:outlineLvl w:val="0"/>
              <w:rPr>
                <w:lang w:val="sv-SE"/>
              </w:rPr>
            </w:pPr>
            <w:r w:rsidRPr="0035334B">
              <w:rPr>
                <w:lang w:val="sv-SE"/>
              </w:rPr>
              <w:lastRenderedPageBreak/>
              <w:t>Information om bolagsstyrning</w:t>
            </w:r>
            <w:ins w:id="541" w:author="Hannes Snellman" w:date="2014-11-21T12:47:00Z">
              <w:r w:rsidRPr="0035334B">
                <w:rPr>
                  <w:rStyle w:val="FootnoteReference"/>
                  <w:lang w:val="sv-SE"/>
                </w:rPr>
                <w:footnoteReference w:id="21"/>
              </w:r>
            </w:ins>
          </w:p>
        </w:tc>
        <w:tc>
          <w:tcPr>
            <w:tcW w:w="2807" w:type="dxa"/>
          </w:tcPr>
          <w:p w:rsidR="0035334B" w:rsidRPr="001A354B" w:rsidRDefault="00D100C2"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Ny fotnot för att påminna om kapitlets numer tvingande prägel.</w:t>
            </w:r>
          </w:p>
        </w:tc>
      </w:tr>
      <w:tr w:rsidR="0035334B" w:rsidRPr="000765E4"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Styrelsen ska årligen i en bolagsstyrningsrapport</w:t>
            </w:r>
            <w:r w:rsidRPr="0035334B">
              <w:rPr>
                <w:rStyle w:val="FootnoteReference"/>
                <w:rFonts w:ascii="Georgia-Italic" w:hAnsi="Georgia-Italic" w:cs="Georgia-Italic"/>
                <w:i/>
                <w:iCs/>
                <w:color w:val="1C1B1A"/>
                <w:sz w:val="20"/>
                <w:szCs w:val="20"/>
                <w:lang w:val="sv-SE"/>
              </w:rPr>
              <w:footnoteReference w:id="22"/>
            </w:r>
            <w:r w:rsidRPr="0035334B">
              <w:rPr>
                <w:rFonts w:ascii="Georgia-Italic" w:hAnsi="Georgia-Italic" w:cs="Georgia-Italic"/>
                <w:i/>
                <w:iCs/>
                <w:color w:val="1C1B1A"/>
                <w:sz w:val="12"/>
                <w:szCs w:val="12"/>
                <w:lang w:val="sv-SE"/>
              </w:rPr>
              <w:t xml:space="preserve"> </w:t>
            </w:r>
            <w:r w:rsidRPr="0035334B">
              <w:rPr>
                <w:rFonts w:ascii="Georgia-Italic" w:hAnsi="Georgia-Italic" w:cs="Georgia-Italic"/>
                <w:i/>
                <w:iCs/>
                <w:color w:val="1C1B1A"/>
                <w:sz w:val="20"/>
                <w:szCs w:val="20"/>
                <w:lang w:val="sv-SE"/>
              </w:rPr>
              <w:t>och på sin webbplats informera aktieägare och kapitalmarknad om hur bolagsstyrningen i bolaget fungerar och hur bolaget tillämpar Svensk kod för bolagsstyrning.</w:t>
            </w:r>
            <w:ins w:id="548" w:author="Hannes Snellman" w:date="2014-10-29T10:02:00Z">
              <w:r w:rsidRPr="0035334B">
                <w:rPr>
                  <w:rFonts w:ascii="Georgia-Italic" w:hAnsi="Georgia-Italic" w:cs="Georgia-Italic"/>
                  <w:i/>
                  <w:iCs/>
                  <w:color w:val="1C1B1A"/>
                  <w:sz w:val="20"/>
                  <w:szCs w:val="20"/>
                  <w:lang w:val="sv-SE"/>
                </w:rPr>
                <w:t xml:space="preserve"> Bolagsstyrningsrapporten bör </w:t>
              </w:r>
            </w:ins>
            <w:ins w:id="549" w:author="Hannes Snellman" w:date="2015-02-08T22:40:00Z">
              <w:r w:rsidRPr="0035334B">
                <w:rPr>
                  <w:rFonts w:ascii="Georgia-Italic" w:hAnsi="Georgia-Italic" w:cs="Georgia-Italic"/>
                  <w:i/>
                  <w:iCs/>
                  <w:color w:val="1C1B1A"/>
                  <w:sz w:val="20"/>
                  <w:szCs w:val="20"/>
                  <w:lang w:val="sv-SE"/>
                </w:rPr>
                <w:t>vara inriktad</w:t>
              </w:r>
            </w:ins>
            <w:ins w:id="550" w:author="Hannes Snellman" w:date="2014-10-29T10:02:00Z">
              <w:r w:rsidRPr="0035334B">
                <w:rPr>
                  <w:rFonts w:ascii="Georgia-Italic" w:hAnsi="Georgia-Italic" w:cs="Georgia-Italic"/>
                  <w:i/>
                  <w:iCs/>
                  <w:color w:val="1C1B1A"/>
                  <w:sz w:val="20"/>
                  <w:szCs w:val="20"/>
                  <w:lang w:val="sv-SE"/>
                </w:rPr>
                <w:t xml:space="preserve"> på bolagsspecifika förhållanden och </w:t>
              </w:r>
            </w:ins>
            <w:ins w:id="551" w:author="Hannes Snellman" w:date="2014-11-21T12:46:00Z">
              <w:r w:rsidRPr="0035334B">
                <w:rPr>
                  <w:rFonts w:ascii="Georgia-Italic" w:hAnsi="Georgia-Italic" w:cs="Georgia-Italic"/>
                  <w:i/>
                  <w:iCs/>
                  <w:color w:val="1C1B1A"/>
                  <w:sz w:val="20"/>
                  <w:szCs w:val="20"/>
                  <w:lang w:val="sv-SE"/>
                </w:rPr>
                <w:t xml:space="preserve">undvika att </w:t>
              </w:r>
            </w:ins>
            <w:ins w:id="552" w:author="Hannes Snellman" w:date="2014-10-29T10:02:00Z">
              <w:r w:rsidRPr="0035334B">
                <w:rPr>
                  <w:rFonts w:ascii="Georgia-Italic" w:hAnsi="Georgia-Italic" w:cs="Georgia-Italic"/>
                  <w:i/>
                  <w:iCs/>
                  <w:color w:val="1C1B1A"/>
                  <w:sz w:val="20"/>
                  <w:szCs w:val="20"/>
                  <w:lang w:val="sv-SE"/>
                </w:rPr>
                <w:t>återge innehållet i gällande rätt eller annan reglering.</w:t>
              </w:r>
            </w:ins>
          </w:p>
        </w:tc>
        <w:tc>
          <w:tcPr>
            <w:tcW w:w="2807" w:type="dxa"/>
          </w:tcPr>
          <w:p w:rsidR="0035334B" w:rsidRPr="001A354B" w:rsidRDefault="00D100C2"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Ingressen uppdaterad för att ge stöd till de bolag som inte önskar tynga bolagsstyrningsrapporten med generisk information.</w:t>
            </w:r>
          </w:p>
        </w:tc>
      </w:tr>
      <w:tr w:rsidR="0035334B" w:rsidRPr="000765E4" w:rsidTr="00D46E9D">
        <w:tc>
          <w:tcPr>
            <w:tcW w:w="6482" w:type="dxa"/>
          </w:tcPr>
          <w:p w:rsidR="0035334B" w:rsidRPr="0035334B" w:rsidRDefault="0035334B" w:rsidP="005E764B">
            <w:pPr>
              <w:autoSpaceDE w:val="0"/>
              <w:autoSpaceDN w:val="0"/>
              <w:adjustRightInd w:val="0"/>
              <w:jc w:val="center"/>
              <w:rPr>
                <w:rFonts w:ascii="Georgia-Italic" w:hAnsi="Georgia-Italic" w:cs="Georgia-Italic"/>
                <w:i/>
                <w:iCs/>
                <w:color w:val="1C1B1A"/>
                <w:sz w:val="20"/>
                <w:szCs w:val="20"/>
                <w:lang w:val="sv-SE"/>
              </w:rPr>
            </w:pP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 xml:space="preserve">Bolaget ska i bolagsstyrningsrapporten, för varje regel i Koden som det har avvikit från, </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Heading2"/>
              <w:keepNext w:val="0"/>
              <w:numPr>
                <w:ilvl w:val="1"/>
                <w:numId w:val="46"/>
              </w:numPr>
              <w:outlineLvl w:val="1"/>
              <w:rPr>
                <w:b w:val="0"/>
                <w:lang w:val="sv-SE"/>
              </w:rPr>
            </w:pPr>
            <w:r w:rsidRPr="0035334B">
              <w:rPr>
                <w:b w:val="0"/>
                <w:lang w:val="sv-SE"/>
              </w:rPr>
              <w:t xml:space="preserve">redovisa denna avvikelse, </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46"/>
              </w:numPr>
              <w:outlineLvl w:val="1"/>
              <w:rPr>
                <w:b w:val="0"/>
                <w:lang w:val="sv-SE"/>
              </w:rPr>
            </w:pPr>
            <w:r w:rsidRPr="0035334B">
              <w:rPr>
                <w:b w:val="0"/>
                <w:lang w:val="sv-SE"/>
              </w:rPr>
              <w:t xml:space="preserve">ange skälen för </w:t>
            </w:r>
            <w:del w:id="553" w:author="Hannes Snellman" w:date="2014-10-28T15:44:00Z">
              <w:r w:rsidRPr="0035334B" w:rsidDel="007F3DD9">
                <w:rPr>
                  <w:b w:val="0"/>
                  <w:lang w:val="sv-SE"/>
                </w:rPr>
                <w:delText xml:space="preserve">detta </w:delText>
              </w:r>
            </w:del>
            <w:ins w:id="554" w:author="Hannes Snellman" w:date="2014-10-28T15:44:00Z">
              <w:r w:rsidRPr="0035334B">
                <w:rPr>
                  <w:b w:val="0"/>
                  <w:lang w:val="sv-SE"/>
                </w:rPr>
                <w:t>avvikelsen,</w:t>
              </w:r>
            </w:ins>
            <w:ins w:id="555" w:author="Hannes Snellman" w:date="2015-02-08T22:41:00Z">
              <w:r w:rsidRPr="0035334B">
                <w:rPr>
                  <w:b w:val="0"/>
                  <w:lang w:val="sv-SE"/>
                </w:rPr>
                <w:t xml:space="preserve"> </w:t>
              </w:r>
            </w:ins>
            <w:ins w:id="556" w:author="Hannes Snellman" w:date="2014-10-28T15:47:00Z">
              <w:r w:rsidRPr="001A354B">
                <w:rPr>
                  <w:b w:val="0"/>
                  <w:lang w:val="sv-SE"/>
                </w:rPr>
                <w:t>samt</w:t>
              </w:r>
            </w:ins>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46"/>
              </w:numPr>
              <w:outlineLvl w:val="1"/>
              <w:rPr>
                <w:b w:val="0"/>
                <w:lang w:val="sv-SE"/>
              </w:rPr>
            </w:pPr>
            <w:del w:id="557" w:author="Hannes Snellman" w:date="2014-10-28T15:44:00Z">
              <w:r w:rsidRPr="0035334B" w:rsidDel="007F3DD9">
                <w:rPr>
                  <w:b w:val="0"/>
                  <w:lang w:val="sv-SE"/>
                </w:rPr>
                <w:delText xml:space="preserve">samt </w:delText>
              </w:r>
            </w:del>
            <w:r w:rsidRPr="0035334B">
              <w:rPr>
                <w:b w:val="0"/>
                <w:lang w:val="sv-SE"/>
              </w:rPr>
              <w:t>beskriva den lösning som valts i stället.</w:t>
            </w:r>
          </w:p>
        </w:tc>
        <w:tc>
          <w:tcPr>
            <w:tcW w:w="2807" w:type="dxa"/>
          </w:tcPr>
          <w:p w:rsidR="0035334B" w:rsidRPr="001A354B" w:rsidDel="007F3DD9"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t>Utöver vad som stadgas i lag,</w:t>
            </w:r>
            <w:r w:rsidRPr="0035334B">
              <w:rPr>
                <w:rStyle w:val="FootnoteReference"/>
                <w:rFonts w:ascii="Georgia" w:hAnsi="Georgia" w:cs="Georgia"/>
                <w:b w:val="0"/>
                <w:color w:val="1C1B1A"/>
                <w:sz w:val="19"/>
                <w:szCs w:val="19"/>
                <w:lang w:val="sv-SE"/>
              </w:rPr>
              <w:footnoteReference w:id="23"/>
            </w:r>
            <w:r w:rsidRPr="0035334B">
              <w:rPr>
                <w:b w:val="0"/>
                <w:sz w:val="11"/>
                <w:szCs w:val="11"/>
                <w:lang w:val="sv-SE"/>
              </w:rPr>
              <w:t xml:space="preserve"> </w:t>
            </w:r>
            <w:r w:rsidRPr="0035334B">
              <w:rPr>
                <w:b w:val="0"/>
                <w:lang w:val="sv-SE"/>
              </w:rPr>
              <w:t>ska följande uppgifter lämnas i bolagsstyrningsrapporten, om de inte framgår av årsredovisningen: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46"/>
              </w:numPr>
              <w:outlineLvl w:val="1"/>
              <w:rPr>
                <w:b w:val="0"/>
                <w:lang w:val="sv-SE"/>
              </w:rPr>
            </w:pPr>
            <w:r w:rsidRPr="0035334B">
              <w:rPr>
                <w:b w:val="0"/>
                <w:lang w:val="sv-SE"/>
              </w:rPr>
              <w:t>sammansättningen av bolagets valberedning och om ledamot har utsetts av viss ägare, varvid ägarens namn också ska anges,</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46"/>
              </w:numPr>
              <w:outlineLvl w:val="1"/>
              <w:rPr>
                <w:b w:val="0"/>
                <w:lang w:val="sv-SE"/>
              </w:rPr>
            </w:pPr>
            <w:r w:rsidRPr="0035334B">
              <w:rPr>
                <w:b w:val="0"/>
                <w:lang w:val="sv-SE"/>
              </w:rPr>
              <w:t>för var och en av styrelsens ledamöter de uppgifter som anges i 2.6 tredje stycket,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46"/>
              </w:numPr>
              <w:outlineLvl w:val="1"/>
              <w:rPr>
                <w:b w:val="0"/>
                <w:lang w:val="sv-SE"/>
              </w:rPr>
            </w:pPr>
            <w:r w:rsidRPr="0035334B">
              <w:rPr>
                <w:b w:val="0"/>
                <w:lang w:val="sv-SE"/>
              </w:rPr>
              <w:t>arbetsfördelningen i styrelsen, hur styrelsearbetet bedrivits under det senaste räkenskapsåret, inkluderande antal styrelsesammanträden och respektive ledamots närvaro vid styrelsesammanträden,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46"/>
              </w:numPr>
              <w:outlineLvl w:val="1"/>
              <w:rPr>
                <w:b w:val="0"/>
                <w:lang w:val="sv-SE"/>
              </w:rPr>
            </w:pPr>
            <w:r w:rsidRPr="0035334B">
              <w:rPr>
                <w:b w:val="0"/>
                <w:lang w:val="sv-SE"/>
              </w:rPr>
              <w:t>sammansättning, arbetsuppgifter och beslutanderätt för eventuella styrelseutskott och respektive ledamots närvaro vid utskottens sammanträden,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46"/>
              </w:numPr>
              <w:outlineLvl w:val="1"/>
              <w:rPr>
                <w:b w:val="0"/>
                <w:lang w:val="sv-SE"/>
              </w:rPr>
            </w:pPr>
            <w:ins w:id="558" w:author="Hannes Snellman" w:date="2014-10-28T16:18:00Z">
              <w:r w:rsidRPr="001A354B">
                <w:rPr>
                  <w:b w:val="0"/>
                  <w:lang w:val="sv-SE"/>
                </w:rPr>
                <w:t>hur styrelseutvärderingen</w:t>
              </w:r>
              <w:r w:rsidRPr="001A354B">
                <w:rPr>
                  <w:rStyle w:val="FootnoteReference"/>
                  <w:b w:val="0"/>
                  <w:lang w:val="sv-SE"/>
                </w:rPr>
                <w:footnoteReference w:id="24"/>
              </w:r>
              <w:r w:rsidRPr="001A354B">
                <w:rPr>
                  <w:b w:val="0"/>
                  <w:lang w:val="sv-SE"/>
                </w:rPr>
                <w:t xml:space="preserve"> genomförts</w:t>
              </w:r>
            </w:ins>
            <w:ins w:id="560" w:author="Hannes Snellman" w:date="2014-11-10T13:57:00Z">
              <w:r w:rsidRPr="001A354B">
                <w:rPr>
                  <w:b w:val="0"/>
                  <w:lang w:val="sv-SE"/>
                </w:rPr>
                <w:t xml:space="preserve"> och redovisats</w:t>
              </w:r>
            </w:ins>
            <w:ins w:id="561" w:author="Hannes Snellman" w:date="2014-10-28T16:18:00Z">
              <w:r w:rsidRPr="001A354B">
                <w:rPr>
                  <w:b w:val="0"/>
                  <w:lang w:val="sv-SE"/>
                </w:rPr>
                <w:t>,</w:t>
              </w:r>
            </w:ins>
          </w:p>
        </w:tc>
        <w:tc>
          <w:tcPr>
            <w:tcW w:w="2807" w:type="dxa"/>
          </w:tcPr>
          <w:p w:rsidR="0035334B" w:rsidRPr="001A354B" w:rsidRDefault="00D100C2"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Påminner om den nyinförda regeln i 8.1.</w:t>
            </w:r>
          </w:p>
        </w:tc>
      </w:tr>
      <w:tr w:rsidR="0035334B" w:rsidRPr="000765E4" w:rsidTr="00D46E9D">
        <w:tc>
          <w:tcPr>
            <w:tcW w:w="6482" w:type="dxa"/>
          </w:tcPr>
          <w:p w:rsidR="0035334B" w:rsidRPr="0035334B" w:rsidRDefault="0035334B" w:rsidP="005E764B">
            <w:pPr>
              <w:pStyle w:val="Heading2"/>
              <w:keepNext w:val="0"/>
              <w:numPr>
                <w:ilvl w:val="1"/>
                <w:numId w:val="46"/>
              </w:numPr>
              <w:outlineLvl w:val="1"/>
              <w:rPr>
                <w:b w:val="0"/>
                <w:lang w:val="sv-SE"/>
              </w:rPr>
            </w:pPr>
            <w:ins w:id="562" w:author="Hannes Snellman" w:date="2014-11-21T12:50:00Z">
              <w:r w:rsidRPr="001A354B">
                <w:rPr>
                  <w:b w:val="0"/>
                  <w:lang w:val="sv-SE"/>
                </w:rPr>
                <w:t>be</w:t>
              </w:r>
            </w:ins>
            <w:ins w:id="563" w:author="Hannes Snellman" w:date="2014-11-21T12:51:00Z">
              <w:r w:rsidRPr="001A354B">
                <w:rPr>
                  <w:b w:val="0"/>
                  <w:lang w:val="sv-SE"/>
                </w:rPr>
                <w:t>sk</w:t>
              </w:r>
            </w:ins>
            <w:ins w:id="564" w:author="Hannes Snellman" w:date="2014-11-21T12:50:00Z">
              <w:r w:rsidRPr="001A354B">
                <w:rPr>
                  <w:b w:val="0"/>
                  <w:lang w:val="sv-SE"/>
                </w:rPr>
                <w:t>r</w:t>
              </w:r>
            </w:ins>
            <w:ins w:id="565" w:author="Hannes Snellman" w:date="2014-11-21T12:51:00Z">
              <w:r w:rsidRPr="001A354B">
                <w:rPr>
                  <w:b w:val="0"/>
                  <w:lang w:val="sv-SE"/>
                </w:rPr>
                <w:t>i</w:t>
              </w:r>
            </w:ins>
            <w:ins w:id="566" w:author="Hannes Snellman" w:date="2014-11-21T12:50:00Z">
              <w:r w:rsidRPr="001A354B">
                <w:rPr>
                  <w:b w:val="0"/>
                  <w:lang w:val="sv-SE"/>
                </w:rPr>
                <w:t>vni</w:t>
              </w:r>
            </w:ins>
            <w:ins w:id="567" w:author="Hannes Snellman" w:date="2014-11-21T12:51:00Z">
              <w:r w:rsidRPr="001A354B">
                <w:rPr>
                  <w:b w:val="0"/>
                  <w:lang w:val="sv-SE"/>
                </w:rPr>
                <w:t>n</w:t>
              </w:r>
            </w:ins>
            <w:ins w:id="568" w:author="Hannes Snellman" w:date="2014-11-21T12:50:00Z">
              <w:r w:rsidRPr="001A354B">
                <w:rPr>
                  <w:b w:val="0"/>
                  <w:lang w:val="sv-SE"/>
                </w:rPr>
                <w:t xml:space="preserve">g av den </w:t>
              </w:r>
            </w:ins>
            <w:ins w:id="569" w:author="Hannes Snellman" w:date="2014-11-21T12:49:00Z">
              <w:r w:rsidRPr="001A354B">
                <w:rPr>
                  <w:b w:val="0"/>
                  <w:lang w:val="sv-SE"/>
                </w:rPr>
                <w:t>intern kontroll</w:t>
              </w:r>
            </w:ins>
            <w:ins w:id="570" w:author="Hannes Snellman" w:date="2014-11-21T12:51:00Z">
              <w:r w:rsidRPr="0035334B">
                <w:rPr>
                  <w:b w:val="0"/>
                  <w:lang w:val="sv-SE"/>
                </w:rPr>
                <w:t>a kontrollen enligt 7</w:t>
              </w:r>
            </w:ins>
            <w:ins w:id="571" w:author="Hannes Snellman" w:date="2015-02-08T22:49:00Z">
              <w:r w:rsidRPr="0035334B">
                <w:rPr>
                  <w:b w:val="0"/>
                  <w:lang w:val="sv-SE"/>
                </w:rPr>
                <w:t>.3</w:t>
              </w:r>
            </w:ins>
            <w:ins w:id="572" w:author="Hannes Snellman" w:date="2014-11-21T12:51:00Z">
              <w:r w:rsidRPr="001A354B">
                <w:rPr>
                  <w:b w:val="0"/>
                  <w:lang w:val="sv-SE"/>
                </w:rPr>
                <w:t xml:space="preserve"> </w:t>
              </w:r>
              <w:r w:rsidRPr="0035334B">
                <w:rPr>
                  <w:b w:val="0"/>
                  <w:lang w:val="sv-SE"/>
                </w:rPr>
                <w:t>tredje stycket och 7.</w:t>
              </w:r>
            </w:ins>
            <w:ins w:id="573" w:author="Hannes Snellman" w:date="2015-02-08T22:49:00Z">
              <w:r w:rsidRPr="0035334B">
                <w:rPr>
                  <w:b w:val="0"/>
                  <w:lang w:val="sv-SE"/>
                </w:rPr>
                <w:t>4</w:t>
              </w:r>
            </w:ins>
            <w:ins w:id="574" w:author="Hannes Snellman" w:date="2014-11-21T12:51:00Z">
              <w:r w:rsidRPr="001A354B">
                <w:rPr>
                  <w:b w:val="0"/>
                  <w:lang w:val="sv-SE"/>
                </w:rPr>
                <w:t>,</w:t>
              </w:r>
            </w:ins>
          </w:p>
        </w:tc>
        <w:tc>
          <w:tcPr>
            <w:tcW w:w="2807" w:type="dxa"/>
          </w:tcPr>
          <w:p w:rsidR="0035334B" w:rsidRPr="001A354B" w:rsidRDefault="00D100C2"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Påminner om befintliga regeln 7.3 och nya 7.4.</w:t>
            </w:r>
          </w:p>
        </w:tc>
      </w:tr>
      <w:tr w:rsidR="0035334B" w:rsidRPr="0035334B" w:rsidTr="00D46E9D">
        <w:tc>
          <w:tcPr>
            <w:tcW w:w="6482" w:type="dxa"/>
          </w:tcPr>
          <w:p w:rsidR="0035334B" w:rsidRPr="0035334B" w:rsidRDefault="0035334B" w:rsidP="005E764B">
            <w:pPr>
              <w:pStyle w:val="Heading2"/>
              <w:keepNext w:val="0"/>
              <w:numPr>
                <w:ilvl w:val="1"/>
                <w:numId w:val="46"/>
              </w:numPr>
              <w:outlineLvl w:val="1"/>
              <w:rPr>
                <w:b w:val="0"/>
                <w:lang w:val="sv-SE"/>
              </w:rPr>
            </w:pPr>
            <w:r w:rsidRPr="0035334B">
              <w:rPr>
                <w:b w:val="0"/>
                <w:lang w:val="sv-SE"/>
              </w:rPr>
              <w:t>för verkställande direktören,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2"/>
                <w:numId w:val="48"/>
              </w:numPr>
              <w:outlineLvl w:val="1"/>
              <w:rPr>
                <w:b w:val="0"/>
                <w:lang w:val="sv-SE"/>
              </w:rPr>
            </w:pPr>
            <w:r w:rsidRPr="0035334B">
              <w:rPr>
                <w:b w:val="0"/>
                <w:lang w:val="sv-SE"/>
              </w:rPr>
              <w:t>ålder samt huvudsaklig utbildning och arbetslivserfarenhet,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2"/>
                <w:numId w:val="48"/>
              </w:numPr>
              <w:outlineLvl w:val="1"/>
              <w:rPr>
                <w:b w:val="0"/>
                <w:lang w:val="sv-SE"/>
              </w:rPr>
            </w:pPr>
            <w:r w:rsidRPr="0035334B">
              <w:rPr>
                <w:b w:val="0"/>
                <w:lang w:val="sv-SE"/>
              </w:rPr>
              <w:t>väsentliga uppdrag utanför bolaget, och</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2"/>
                <w:numId w:val="48"/>
              </w:numPr>
              <w:outlineLvl w:val="1"/>
              <w:rPr>
                <w:b w:val="0"/>
                <w:lang w:val="sv-SE"/>
              </w:rPr>
            </w:pPr>
            <w:r w:rsidRPr="0035334B">
              <w:rPr>
                <w:b w:val="0"/>
                <w:lang w:val="sv-SE"/>
              </w:rPr>
              <w:t>eget eller närstående fysisk eller juridisk persons innehav av aktier och andra finansiella instrument i bolaget samt väsentliga aktieinnehav och delägarskap i företag som bolaget har betydande affärsförbindelser med, samt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numPr>
                <w:ilvl w:val="1"/>
                <w:numId w:val="46"/>
              </w:numPr>
              <w:outlineLvl w:val="1"/>
              <w:rPr>
                <w:b w:val="0"/>
                <w:lang w:val="sv-SE"/>
              </w:rPr>
            </w:pPr>
            <w:r w:rsidRPr="0035334B">
              <w:rPr>
                <w:b w:val="0"/>
                <w:lang w:val="sv-SE"/>
              </w:rPr>
              <w:t xml:space="preserve">eventuella överträdelser under det senaste räkenskapsåret av regelverket vid den börs bolagets aktier är upptagna till handel vid eller av god sed </w:t>
            </w:r>
            <w:r w:rsidRPr="0035334B">
              <w:rPr>
                <w:b w:val="0"/>
                <w:lang w:val="sv-SE"/>
              </w:rPr>
              <w:lastRenderedPageBreak/>
              <w:t>på aktiemarknaden enligt beslut av respektive börs disciplinnämnd eller uttalande av Aktiemarknadsnämnden.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0765E4" w:rsidTr="00D46E9D">
        <w:tc>
          <w:tcPr>
            <w:tcW w:w="6482" w:type="dxa"/>
          </w:tcPr>
          <w:p w:rsidR="0035334B" w:rsidRPr="0035334B" w:rsidRDefault="0035334B" w:rsidP="005E764B">
            <w:pPr>
              <w:pStyle w:val="Heading2"/>
              <w:keepNext w:val="0"/>
              <w:outlineLvl w:val="1"/>
              <w:rPr>
                <w:b w:val="0"/>
                <w:lang w:val="sv-SE"/>
              </w:rPr>
            </w:pPr>
            <w:r w:rsidRPr="0035334B">
              <w:rPr>
                <w:b w:val="0"/>
                <w:lang w:val="sv-SE"/>
              </w:rPr>
              <w:lastRenderedPageBreak/>
              <w:t xml:space="preserve">Bolaget ska på sin webbplats ha en särskild avdelning för bolagsstyrningsfrågor där de senaste </w:t>
            </w:r>
            <w:del w:id="575" w:author="Hannes Snellman" w:date="2015-02-08T22:50:00Z">
              <w:r w:rsidRPr="0035334B" w:rsidDel="008F1452">
                <w:rPr>
                  <w:b w:val="0"/>
                  <w:lang w:val="sv-SE"/>
                </w:rPr>
                <w:delText xml:space="preserve">tre </w:delText>
              </w:r>
            </w:del>
            <w:ins w:id="576" w:author="Hannes Snellman" w:date="2015-02-08T22:50:00Z">
              <w:r w:rsidRPr="0035334B">
                <w:rPr>
                  <w:b w:val="0"/>
                  <w:lang w:val="sv-SE"/>
                </w:rPr>
                <w:t xml:space="preserve">fem </w:t>
              </w:r>
            </w:ins>
            <w:r w:rsidRPr="0035334B">
              <w:rPr>
                <w:b w:val="0"/>
                <w:lang w:val="sv-SE"/>
              </w:rPr>
              <w:t>årens bolagsstyrningsrapporter, tillsammans med den del av revisionsberättelsen som behandlar bolagsstyrningsrapporten alternativt revisorns skriftliga yttrande över bolagsstyrningsrapporten,</w:t>
            </w:r>
            <w:r w:rsidRPr="0035334B">
              <w:rPr>
                <w:rStyle w:val="FootnoteReference"/>
                <w:rFonts w:ascii="Georgia" w:hAnsi="Georgia" w:cs="Georgia"/>
                <w:b w:val="0"/>
                <w:color w:val="1C1B1A"/>
                <w:sz w:val="19"/>
                <w:szCs w:val="19"/>
                <w:lang w:val="sv-SE"/>
              </w:rPr>
              <w:footnoteReference w:id="25"/>
            </w:r>
            <w:r w:rsidRPr="0035334B">
              <w:rPr>
                <w:b w:val="0"/>
                <w:sz w:val="11"/>
                <w:szCs w:val="11"/>
                <w:lang w:val="sv-SE"/>
              </w:rPr>
              <w:t xml:space="preserve"> </w:t>
            </w:r>
            <w:r w:rsidRPr="0035334B">
              <w:rPr>
                <w:b w:val="0"/>
                <w:lang w:val="sv-SE"/>
              </w:rPr>
              <w:t>ska finnas tillgängliga.</w:t>
            </w:r>
          </w:p>
        </w:tc>
        <w:tc>
          <w:tcPr>
            <w:tcW w:w="2807" w:type="dxa"/>
          </w:tcPr>
          <w:p w:rsidR="0035334B" w:rsidRPr="001A354B" w:rsidRDefault="00D100C2"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Anpassning till Öppenhetsdirektivets nya krav på att informationen på hemsidan ska finns tillgänglig i minst fem år.</w:t>
            </w:r>
          </w:p>
        </w:tc>
      </w:tr>
      <w:tr w:rsidR="0035334B" w:rsidRPr="000765E4" w:rsidTr="00D46E9D">
        <w:tc>
          <w:tcPr>
            <w:tcW w:w="6482" w:type="dxa"/>
          </w:tcPr>
          <w:p w:rsidR="0035334B" w:rsidRPr="0035334B" w:rsidRDefault="0035334B" w:rsidP="0054453A">
            <w:pPr>
              <w:pStyle w:val="Heading2"/>
              <w:keepNext w:val="0"/>
              <w:numPr>
                <w:ilvl w:val="0"/>
                <w:numId w:val="0"/>
              </w:numPr>
              <w:ind w:left="851"/>
              <w:outlineLvl w:val="1"/>
              <w:rPr>
                <w:b w:val="0"/>
                <w:lang w:val="sv-SE"/>
              </w:rPr>
            </w:pPr>
            <w:r w:rsidRPr="0035334B">
              <w:rPr>
                <w:b w:val="0"/>
                <w:lang w:val="sv-SE"/>
              </w:rPr>
              <w:t>På avdelningen för bolagsstyrningsfrågor ska gällande bolagsordning finnas tillgänglig tillsammans med den information som enligt Koden ska lämnas eller finnas tillgänglig på webbplatsen.</w:t>
            </w:r>
            <w:r w:rsidRPr="0054453A">
              <w:rPr>
                <w:rStyle w:val="FootnoteReference"/>
                <w:rFonts w:eastAsiaTheme="minorHAnsi"/>
                <w:b w:val="0"/>
                <w:bCs w:val="0"/>
                <w:color w:val="auto"/>
                <w:sz w:val="20"/>
                <w:szCs w:val="20"/>
                <w:lang w:eastAsia="en-US"/>
              </w:rPr>
              <w:footnoteReference w:id="26"/>
            </w:r>
            <w:r w:rsidRPr="0054453A">
              <w:rPr>
                <w:b w:val="0"/>
                <w:lang w:val="sv-SE"/>
              </w:rPr>
              <w:t xml:space="preserve"> </w:t>
            </w:r>
            <w:r w:rsidRPr="0035334B">
              <w:rPr>
                <w:b w:val="0"/>
                <w:lang w:val="sv-SE"/>
              </w:rPr>
              <w:t>Vidare ska aktuella</w:t>
            </w:r>
            <w:r w:rsidRPr="0054453A">
              <w:rPr>
                <w:rStyle w:val="FootnoteReference"/>
                <w:rFonts w:eastAsiaTheme="minorHAnsi"/>
                <w:b w:val="0"/>
                <w:bCs w:val="0"/>
                <w:color w:val="auto"/>
                <w:sz w:val="20"/>
                <w:szCs w:val="20"/>
                <w:lang w:eastAsia="en-US"/>
              </w:rPr>
              <w:footnoteReference w:id="27"/>
            </w:r>
            <w:r w:rsidRPr="0054453A">
              <w:rPr>
                <w:b w:val="0"/>
                <w:lang w:val="sv-SE"/>
              </w:rPr>
              <w:t xml:space="preserve"> </w:t>
            </w:r>
            <w:r w:rsidRPr="0035334B">
              <w:rPr>
                <w:b w:val="0"/>
                <w:lang w:val="sv-SE"/>
              </w:rPr>
              <w:t>uppgifter om styrelseledamöter, verkställande direktör och revisor lämnas.</w:t>
            </w:r>
            <w:r w:rsidRPr="0054453A">
              <w:rPr>
                <w:rStyle w:val="FootnoteReference"/>
                <w:rFonts w:eastAsiaTheme="minorHAnsi"/>
                <w:b w:val="0"/>
                <w:bCs w:val="0"/>
                <w:color w:val="auto"/>
                <w:sz w:val="20"/>
                <w:szCs w:val="20"/>
                <w:lang w:eastAsia="en-US"/>
              </w:rPr>
              <w:footnoteReference w:id="28"/>
            </w:r>
            <w:r w:rsidRPr="0035334B">
              <w:rPr>
                <w:b w:val="0"/>
                <w:lang w:val="sv-SE"/>
              </w:rPr>
              <w:t xml:space="preserve"> </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28508A" w:rsidRPr="000765E4" w:rsidTr="0049211C">
        <w:trPr>
          <w:trHeight w:val="2159"/>
        </w:trPr>
        <w:tc>
          <w:tcPr>
            <w:tcW w:w="6482" w:type="dxa"/>
          </w:tcPr>
          <w:p w:rsidR="0028508A" w:rsidRPr="0028508A" w:rsidRDefault="0028508A" w:rsidP="0028508A">
            <w:pPr>
              <w:pStyle w:val="Heading2"/>
              <w:outlineLvl w:val="1"/>
              <w:rPr>
                <w:b w:val="0"/>
                <w:lang w:val="sv-SE"/>
              </w:rPr>
            </w:pPr>
            <w:bookmarkStart w:id="589" w:name="_GoBack" w:colFirst="2" w:colLast="2"/>
            <w:r w:rsidRPr="0035334B">
              <w:rPr>
                <w:b w:val="0"/>
                <w:lang w:val="sv-SE"/>
              </w:rPr>
              <w:t xml:space="preserve">På avdelningen för bolagsstyrningsfrågor ska dessutom styrelsen, senast två veckor före årsstämman, lämna en redovisning av resultatet av den utvärdering </w:t>
            </w:r>
            <w:r w:rsidRPr="0028508A">
              <w:rPr>
                <w:b w:val="0"/>
                <w:lang w:val="sv-SE"/>
              </w:rPr>
              <w:t>som skett enligt 9.1 andra och tredje punkterna.</w:t>
            </w:r>
          </w:p>
        </w:tc>
        <w:tc>
          <w:tcPr>
            <w:tcW w:w="2807" w:type="dxa"/>
          </w:tcPr>
          <w:p w:rsidR="0028508A" w:rsidRPr="001A354B" w:rsidRDefault="0028508A" w:rsidP="00CB2171">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Regeln bör anpassas till kravet på ersättningsrapport i förslaget till direktiv om uppdatering av direktivet om aktieägares rättigheter m.m. </w:t>
            </w:r>
            <w:r w:rsidR="00FD4DCB">
              <w:rPr>
                <w:rFonts w:ascii="Georgia" w:hAnsi="Georgia" w:cs="Georgia"/>
                <w:i/>
                <w:color w:val="1C1B1A"/>
                <w:sz w:val="19"/>
                <w:szCs w:val="19"/>
                <w:lang w:val="sv-SE"/>
              </w:rPr>
              <w:t xml:space="preserve">Dock </w:t>
            </w:r>
            <w:r>
              <w:rPr>
                <w:rFonts w:ascii="Georgia" w:hAnsi="Georgia" w:cs="Georgia"/>
                <w:i/>
                <w:color w:val="1C1B1A"/>
                <w:sz w:val="19"/>
                <w:szCs w:val="19"/>
                <w:lang w:val="sv-SE"/>
              </w:rPr>
              <w:t xml:space="preserve">får vi avvakta </w:t>
            </w:r>
            <w:r w:rsidR="00CB2171">
              <w:rPr>
                <w:rFonts w:ascii="Georgia" w:hAnsi="Georgia" w:cs="Georgia"/>
                <w:i/>
                <w:color w:val="1C1B1A"/>
                <w:sz w:val="19"/>
                <w:szCs w:val="19"/>
                <w:lang w:val="sv-SE"/>
              </w:rPr>
              <w:t>med</w:t>
            </w:r>
            <w:r w:rsidR="00CB2171">
              <w:rPr>
                <w:rFonts w:ascii="Georgia" w:hAnsi="Georgia" w:cs="Georgia"/>
                <w:i/>
                <w:color w:val="1C1B1A"/>
                <w:sz w:val="19"/>
                <w:szCs w:val="19"/>
                <w:lang w:val="sv-SE"/>
              </w:rPr>
              <w:t xml:space="preserve"> </w:t>
            </w:r>
            <w:r>
              <w:rPr>
                <w:rFonts w:ascii="Georgia" w:hAnsi="Georgia" w:cs="Georgia"/>
                <w:i/>
                <w:color w:val="1C1B1A"/>
                <w:sz w:val="19"/>
                <w:szCs w:val="19"/>
                <w:lang w:val="sv-SE"/>
              </w:rPr>
              <w:t>förändring</w:t>
            </w:r>
            <w:r w:rsidR="00CB2171">
              <w:rPr>
                <w:rFonts w:ascii="Georgia" w:hAnsi="Georgia" w:cs="Georgia"/>
                <w:i/>
                <w:color w:val="1C1B1A"/>
                <w:sz w:val="19"/>
                <w:szCs w:val="19"/>
                <w:lang w:val="sv-SE"/>
              </w:rPr>
              <w:t>ar i koden</w:t>
            </w:r>
            <w:r>
              <w:rPr>
                <w:rFonts w:ascii="Georgia" w:hAnsi="Georgia" w:cs="Georgia"/>
                <w:i/>
                <w:color w:val="1C1B1A"/>
                <w:sz w:val="19"/>
                <w:szCs w:val="19"/>
                <w:lang w:val="sv-SE"/>
              </w:rPr>
              <w:t xml:space="preserve"> till dess vi vet</w:t>
            </w:r>
            <w:r w:rsidR="00CB2171">
              <w:rPr>
                <w:rFonts w:ascii="Georgia" w:hAnsi="Georgia" w:cs="Georgia"/>
                <w:i/>
                <w:color w:val="1C1B1A"/>
                <w:sz w:val="19"/>
                <w:szCs w:val="19"/>
                <w:lang w:val="sv-SE"/>
              </w:rPr>
              <w:t xml:space="preserve"> den </w:t>
            </w:r>
            <w:r>
              <w:rPr>
                <w:rFonts w:ascii="Georgia" w:hAnsi="Georgia" w:cs="Georgia"/>
                <w:i/>
                <w:color w:val="1C1B1A"/>
                <w:sz w:val="19"/>
                <w:szCs w:val="19"/>
                <w:lang w:val="sv-SE"/>
              </w:rPr>
              <w:t xml:space="preserve"> </w:t>
            </w:r>
            <w:r w:rsidR="00CB2171">
              <w:rPr>
                <w:rFonts w:ascii="Georgia" w:hAnsi="Georgia" w:cs="Georgia"/>
                <w:i/>
                <w:color w:val="1C1B1A"/>
                <w:sz w:val="19"/>
                <w:szCs w:val="19"/>
                <w:lang w:val="sv-SE"/>
              </w:rPr>
              <w:t>slutliga utformning</w:t>
            </w:r>
            <w:r w:rsidR="00CB2171">
              <w:rPr>
                <w:rFonts w:ascii="Georgia" w:hAnsi="Georgia" w:cs="Georgia"/>
                <w:i/>
                <w:color w:val="1C1B1A"/>
                <w:sz w:val="19"/>
                <w:szCs w:val="19"/>
                <w:lang w:val="sv-SE"/>
              </w:rPr>
              <w:t>en av</w:t>
            </w:r>
            <w:r w:rsidR="00CB2171">
              <w:rPr>
                <w:rFonts w:ascii="Georgia" w:hAnsi="Georgia" w:cs="Georgia"/>
                <w:i/>
                <w:color w:val="1C1B1A"/>
                <w:sz w:val="19"/>
                <w:szCs w:val="19"/>
                <w:lang w:val="sv-SE"/>
              </w:rPr>
              <w:t xml:space="preserve"> </w:t>
            </w:r>
            <w:r w:rsidR="00FD4DCB">
              <w:rPr>
                <w:rFonts w:ascii="Georgia" w:hAnsi="Georgia" w:cs="Georgia"/>
                <w:i/>
                <w:color w:val="1C1B1A"/>
                <w:sz w:val="19"/>
                <w:szCs w:val="19"/>
                <w:lang w:val="sv-SE"/>
              </w:rPr>
              <w:t xml:space="preserve">EU-regleringen </w:t>
            </w:r>
            <w:r w:rsidR="00CB2171">
              <w:rPr>
                <w:rFonts w:ascii="Georgia" w:hAnsi="Georgia" w:cs="Georgia"/>
                <w:i/>
                <w:color w:val="1C1B1A"/>
                <w:sz w:val="19"/>
                <w:szCs w:val="19"/>
                <w:lang w:val="sv-SE"/>
              </w:rPr>
              <w:t>och</w:t>
            </w:r>
            <w:r w:rsidR="00CB2171">
              <w:rPr>
                <w:rFonts w:ascii="Georgia" w:hAnsi="Georgia" w:cs="Georgia"/>
                <w:i/>
                <w:color w:val="1C1B1A"/>
                <w:sz w:val="19"/>
                <w:szCs w:val="19"/>
                <w:lang w:val="sv-SE"/>
              </w:rPr>
              <w:t xml:space="preserve"> </w:t>
            </w:r>
            <w:r w:rsidR="00FD4DCB">
              <w:rPr>
                <w:rFonts w:ascii="Georgia" w:hAnsi="Georgia" w:cs="Georgia"/>
                <w:i/>
                <w:color w:val="1C1B1A"/>
                <w:sz w:val="19"/>
                <w:szCs w:val="19"/>
                <w:lang w:val="sv-SE"/>
              </w:rPr>
              <w:t xml:space="preserve">den svenska implementeringen. </w:t>
            </w:r>
          </w:p>
        </w:tc>
      </w:tr>
      <w:bookmarkEnd w:id="589"/>
    </w:tbl>
    <w:p w:rsidR="00225133" w:rsidRPr="00EE1A96" w:rsidRDefault="00225133" w:rsidP="0035334B">
      <w:pPr>
        <w:pStyle w:val="Heading2"/>
        <w:keepNext w:val="0"/>
        <w:numPr>
          <w:ilvl w:val="0"/>
          <w:numId w:val="0"/>
        </w:numPr>
        <w:rPr>
          <w:b w:val="0"/>
          <w:lang w:val="sv-SE"/>
        </w:rPr>
      </w:pPr>
    </w:p>
    <w:sectPr w:rsidR="00225133" w:rsidRPr="00EE1A96" w:rsidSect="00225133">
      <w:headerReference w:type="default" r:id="rId9"/>
      <w:headerReference w:type="first" r:id="rId10"/>
      <w:footerReference w:type="first" r:id="rId11"/>
      <w:pgSz w:w="11907" w:h="16840" w:code="9"/>
      <w:pgMar w:top="1871"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5E4" w:rsidRDefault="000765E4" w:rsidP="00791273">
      <w:pPr>
        <w:spacing w:after="0"/>
      </w:pPr>
      <w:r>
        <w:separator/>
      </w:r>
    </w:p>
  </w:endnote>
  <w:endnote w:type="continuationSeparator" w:id="0">
    <w:p w:rsidR="000765E4" w:rsidRDefault="000765E4" w:rsidP="007912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Georgia-Italic">
    <w:altName w:val="Georgia 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E4" w:rsidRPr="00606E87" w:rsidRDefault="000765E4">
    <w:pPr>
      <w:pStyle w:val="Footer"/>
      <w:rPr>
        <w:sz w:val="16"/>
        <w:szCs w:val="16"/>
      </w:rPr>
    </w:pPr>
    <w:r>
      <w:rPr>
        <w:sz w:val="16"/>
        <w:szCs w:val="16"/>
      </w:rPr>
      <w:fldChar w:fldCharType="begin"/>
    </w:r>
    <w:r>
      <w:rPr>
        <w:sz w:val="16"/>
        <w:szCs w:val="16"/>
      </w:rPr>
      <w:instrText xml:space="preserve"> DOCPROPERTY  tikitDocRef C38445262.1</w:instrText>
    </w:r>
    <w:r>
      <w:rPr>
        <w:sz w:val="16"/>
        <w:szCs w:val="16"/>
      </w:rPr>
      <w:fldChar w:fldCharType="separate"/>
    </w:r>
    <w:r w:rsidR="000F4550">
      <w:rPr>
        <w:sz w:val="16"/>
        <w:szCs w:val="16"/>
      </w:rPr>
      <w:t>C38745327.1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5E4" w:rsidRDefault="000765E4" w:rsidP="00791273">
      <w:pPr>
        <w:spacing w:after="0"/>
      </w:pPr>
      <w:r>
        <w:separator/>
      </w:r>
    </w:p>
  </w:footnote>
  <w:footnote w:type="continuationSeparator" w:id="0">
    <w:p w:rsidR="000765E4" w:rsidRDefault="000765E4" w:rsidP="00791273">
      <w:pPr>
        <w:spacing w:after="0"/>
      </w:pPr>
      <w:r>
        <w:continuationSeparator/>
      </w:r>
    </w:p>
  </w:footnote>
  <w:footnote w:id="1">
    <w:p w:rsidR="000765E4" w:rsidRPr="00C7654F" w:rsidRDefault="000765E4">
      <w:pPr>
        <w:pStyle w:val="FootnoteText"/>
        <w:rPr>
          <w:lang w:val="sv-SE"/>
        </w:rPr>
      </w:pPr>
      <w:r>
        <w:rPr>
          <w:rStyle w:val="FootnoteReference"/>
        </w:rPr>
        <w:footnoteRef/>
      </w:r>
      <w:r w:rsidRPr="00C7654F">
        <w:rPr>
          <w:lang w:val="sv-SE"/>
        </w:rPr>
        <w:t xml:space="preserve"> Årsstämma är benämningen på den årliga ordinarie bolagsstämma där årsredovisningen ska framläggas</w:t>
      </w:r>
      <w:r>
        <w:rPr>
          <w:lang w:val="sv-SE"/>
        </w:rPr>
        <w:t>.</w:t>
      </w:r>
    </w:p>
  </w:footnote>
  <w:footnote w:id="2">
    <w:p w:rsidR="000765E4" w:rsidRPr="00B266AA" w:rsidRDefault="000765E4">
      <w:pPr>
        <w:pStyle w:val="FootnoteText"/>
        <w:rPr>
          <w:lang w:val="sv-SE"/>
        </w:rPr>
      </w:pPr>
      <w:ins w:id="289" w:author="Hannes Snellman" w:date="2014-11-21T11:58:00Z">
        <w:r>
          <w:rPr>
            <w:rStyle w:val="FootnoteReference"/>
          </w:rPr>
          <w:footnoteRef/>
        </w:r>
        <w:r w:rsidRPr="00B266AA">
          <w:rPr>
            <w:lang w:val="sv-SE"/>
          </w:rPr>
          <w:t xml:space="preserve"> </w:t>
        </w:r>
        <w:r w:rsidRPr="00375ABA">
          <w:rPr>
            <w:lang w:val="sv-SE"/>
          </w:rPr>
          <w:t>Enligt aktiebolagslagen</w:t>
        </w:r>
      </w:ins>
      <w:ins w:id="290" w:author="Hannes Snellman" w:date="2014-11-21T11:59:00Z">
        <w:r w:rsidRPr="00375ABA">
          <w:rPr>
            <w:lang w:val="sv-SE"/>
          </w:rPr>
          <w:t xml:space="preserve"> ska de ledamöter som erhåller flest röster </w:t>
        </w:r>
      </w:ins>
      <w:ins w:id="291" w:author="Hannes Snellman" w:date="2014-11-21T12:01:00Z">
        <w:r w:rsidRPr="00375ABA">
          <w:rPr>
            <w:lang w:val="sv-SE"/>
          </w:rPr>
          <w:t>anses valda</w:t>
        </w:r>
      </w:ins>
      <w:ins w:id="292" w:author="Hannes Snellman" w:date="2015-04-09T22:15:00Z">
        <w:r w:rsidRPr="00375ABA">
          <w:rPr>
            <w:lang w:val="sv-SE"/>
          </w:rPr>
          <w:t xml:space="preserve">. </w:t>
        </w:r>
      </w:ins>
      <w:ins w:id="293" w:author="Hannes Snellman" w:date="2015-04-09T22:17:00Z">
        <w:r w:rsidRPr="00375ABA">
          <w:rPr>
            <w:lang w:val="sv-SE"/>
          </w:rPr>
          <w:t>Detta innebär att n</w:t>
        </w:r>
      </w:ins>
      <w:ins w:id="294" w:author="Hannes Snellman" w:date="2015-04-09T22:15:00Z">
        <w:r w:rsidRPr="00375ABA">
          <w:rPr>
            <w:lang w:val="sv-SE"/>
          </w:rPr>
          <w:t>ågot majoritetskrav inte</w:t>
        </w:r>
      </w:ins>
      <w:ins w:id="295" w:author="Hannes Snellman" w:date="2015-04-09T22:17:00Z">
        <w:r w:rsidRPr="00375ABA">
          <w:rPr>
            <w:lang w:val="sv-SE"/>
          </w:rPr>
          <w:t xml:space="preserve"> existerar</w:t>
        </w:r>
      </w:ins>
      <w:ins w:id="296" w:author="Hannes Snellman" w:date="2015-04-09T22:15:00Z">
        <w:r w:rsidRPr="00375ABA">
          <w:rPr>
            <w:lang w:val="sv-SE"/>
          </w:rPr>
          <w:t xml:space="preserve">, och </w:t>
        </w:r>
      </w:ins>
      <w:ins w:id="297" w:author="Hannes Snellman" w:date="2015-05-24T00:24:00Z">
        <w:r w:rsidRPr="00375ABA">
          <w:rPr>
            <w:lang w:val="sv-SE"/>
          </w:rPr>
          <w:t xml:space="preserve">att </w:t>
        </w:r>
      </w:ins>
      <w:ins w:id="298" w:author="Hannes Snellman" w:date="2015-04-09T22:15:00Z">
        <w:r w:rsidRPr="00375ABA">
          <w:rPr>
            <w:lang w:val="sv-SE"/>
          </w:rPr>
          <w:t xml:space="preserve">en nejröst </w:t>
        </w:r>
      </w:ins>
      <w:ins w:id="299" w:author="Hannes Snellman" w:date="2015-05-24T00:24:00Z">
        <w:r w:rsidRPr="00375ABA">
          <w:rPr>
            <w:lang w:val="sv-SE"/>
          </w:rPr>
          <w:t xml:space="preserve">har samma betydelse som </w:t>
        </w:r>
      </w:ins>
      <w:ins w:id="300" w:author="Hannes Snellman" w:date="2015-06-04T23:46:00Z">
        <w:r>
          <w:rPr>
            <w:lang w:val="sv-SE"/>
          </w:rPr>
          <w:t>att</w:t>
        </w:r>
      </w:ins>
      <w:ins w:id="301" w:author="Hannes Snellman" w:date="2015-05-24T00:24:00Z">
        <w:r w:rsidRPr="00375ABA">
          <w:rPr>
            <w:lang w:val="sv-SE"/>
          </w:rPr>
          <w:t xml:space="preserve"> avstå från att rösta</w:t>
        </w:r>
      </w:ins>
      <w:ins w:id="302" w:author="Hannes Snellman" w:date="2015-04-09T22:15:00Z">
        <w:r w:rsidRPr="00375ABA">
          <w:rPr>
            <w:lang w:val="sv-SE"/>
          </w:rPr>
          <w:t xml:space="preserve">. </w:t>
        </w:r>
      </w:ins>
      <w:ins w:id="303" w:author="Hannes Snellman" w:date="2015-04-09T22:20:00Z">
        <w:r w:rsidRPr="00375ABA">
          <w:rPr>
            <w:lang w:val="sv-SE"/>
          </w:rPr>
          <w:t xml:space="preserve">Ett vanligt förekommande missförstånd är att styrelsen </w:t>
        </w:r>
      </w:ins>
      <w:ins w:id="304" w:author="Hannes Snellman" w:date="2015-05-24T00:29:00Z">
        <w:r w:rsidRPr="00375ABA">
          <w:rPr>
            <w:lang w:val="sv-SE"/>
          </w:rPr>
          <w:t>måste</w:t>
        </w:r>
      </w:ins>
      <w:ins w:id="305" w:author="Hannes Snellman" w:date="2015-05-24T00:27:00Z">
        <w:r w:rsidRPr="00375ABA">
          <w:rPr>
            <w:lang w:val="sv-SE"/>
          </w:rPr>
          <w:t xml:space="preserve"> </w:t>
        </w:r>
      </w:ins>
      <w:ins w:id="306" w:author="Hannes Snellman" w:date="2015-05-24T00:24:00Z">
        <w:r w:rsidRPr="00375ABA">
          <w:rPr>
            <w:lang w:val="sv-SE"/>
          </w:rPr>
          <w:t>välj</w:t>
        </w:r>
      </w:ins>
      <w:ins w:id="307" w:author="Hannes Snellman" w:date="2015-05-24T00:27:00Z">
        <w:r w:rsidRPr="00375ABA">
          <w:rPr>
            <w:lang w:val="sv-SE"/>
          </w:rPr>
          <w:t>a</w:t>
        </w:r>
      </w:ins>
      <w:ins w:id="308" w:author="Hannes Snellman" w:date="2015-05-24T00:24:00Z">
        <w:r w:rsidRPr="00375ABA">
          <w:rPr>
            <w:lang w:val="sv-SE"/>
          </w:rPr>
          <w:t>s</w:t>
        </w:r>
      </w:ins>
      <w:ins w:id="309" w:author="Hannes Snellman" w:date="2015-04-09T22:20:00Z">
        <w:r w:rsidRPr="00375ABA">
          <w:rPr>
            <w:lang w:val="sv-SE"/>
          </w:rPr>
          <w:t xml:space="preserve"> som en enhet på stämman. </w:t>
        </w:r>
      </w:ins>
      <w:ins w:id="310" w:author="Hannes Snellman" w:date="2015-04-09T22:16:00Z">
        <w:r w:rsidRPr="00375ABA">
          <w:rPr>
            <w:lang w:val="sv-SE"/>
          </w:rPr>
          <w:t>Även om</w:t>
        </w:r>
      </w:ins>
      <w:ins w:id="311" w:author="Hannes Snellman" w:date="2015-05-24T00:25:00Z">
        <w:r w:rsidRPr="00375ABA">
          <w:rPr>
            <w:lang w:val="sv-SE"/>
          </w:rPr>
          <w:t xml:space="preserve"> det endast finns ett förslag till styrelse</w:t>
        </w:r>
      </w:ins>
      <w:ins w:id="312" w:author="Hannes Snellman" w:date="2015-05-24T00:26:00Z">
        <w:r w:rsidRPr="00375ABA">
          <w:rPr>
            <w:lang w:val="sv-SE"/>
          </w:rPr>
          <w:t xml:space="preserve">, har var och en av aktieägarna </w:t>
        </w:r>
      </w:ins>
      <w:ins w:id="313" w:author="Hannes Snellman" w:date="2015-04-09T22:19:00Z">
        <w:r w:rsidRPr="00375ABA">
          <w:rPr>
            <w:lang w:val="sv-SE"/>
          </w:rPr>
          <w:t xml:space="preserve">enligt aktiebolagslagen </w:t>
        </w:r>
      </w:ins>
      <w:ins w:id="314" w:author="Hannes Snellman" w:date="2015-05-24T00:26:00Z">
        <w:r w:rsidRPr="00375ABA">
          <w:rPr>
            <w:lang w:val="sv-SE"/>
          </w:rPr>
          <w:t>rätt att</w:t>
        </w:r>
      </w:ins>
      <w:ins w:id="315" w:author="Hannes Snellman" w:date="2015-05-25T21:33:00Z">
        <w:r>
          <w:rPr>
            <w:lang w:val="sv-SE"/>
          </w:rPr>
          <w:t xml:space="preserve"> presentera egna förslag till ledamöter och att</w:t>
        </w:r>
      </w:ins>
      <w:ins w:id="316" w:author="Hannes Snellman" w:date="2015-05-24T00:26:00Z">
        <w:r w:rsidRPr="00375ABA">
          <w:rPr>
            <w:lang w:val="sv-SE"/>
          </w:rPr>
          <w:t xml:space="preserve"> kräva att omröstning sker för var och en av de föreslagna ledamöterna</w:t>
        </w:r>
      </w:ins>
      <w:ins w:id="317" w:author="Hannes Snellman" w:date="2014-11-21T11:59:00Z">
        <w:r w:rsidRPr="00375ABA">
          <w:rPr>
            <w:lang w:val="sv-SE"/>
          </w:rPr>
          <w:t>.</w:t>
        </w:r>
      </w:ins>
      <w:ins w:id="318" w:author="Hannes Snellman" w:date="2015-04-09T22:21:00Z">
        <w:r w:rsidRPr="00375ABA">
          <w:rPr>
            <w:lang w:val="sv-SE"/>
          </w:rPr>
          <w:t xml:space="preserve"> Det senare gäller även ansvarsfrihet</w:t>
        </w:r>
      </w:ins>
      <w:ins w:id="319" w:author="Hannes Snellman" w:date="2015-05-25T21:34:00Z">
        <w:r>
          <w:rPr>
            <w:lang w:val="sv-SE"/>
          </w:rPr>
          <w:t xml:space="preserve"> som enligt aktiebolagslagen </w:t>
        </w:r>
      </w:ins>
      <w:ins w:id="320" w:author="Hannes Snellman" w:date="2015-05-25T21:35:00Z">
        <w:r>
          <w:rPr>
            <w:lang w:val="sv-SE"/>
          </w:rPr>
          <w:t>beslutas</w:t>
        </w:r>
      </w:ins>
      <w:ins w:id="321" w:author="Hannes Snellman" w:date="2015-05-25T21:34:00Z">
        <w:r>
          <w:rPr>
            <w:lang w:val="sv-SE"/>
          </w:rPr>
          <w:t xml:space="preserve"> individuellt för var och en av ledamöterna och verkställande direktören.</w:t>
        </w:r>
      </w:ins>
    </w:p>
  </w:footnote>
  <w:footnote w:id="3">
    <w:p w:rsidR="000765E4" w:rsidRPr="00C7654F" w:rsidRDefault="000765E4">
      <w:pPr>
        <w:pStyle w:val="FootnoteText"/>
        <w:rPr>
          <w:lang w:val="sv-SE"/>
        </w:rPr>
      </w:pPr>
      <w:r>
        <w:rPr>
          <w:rStyle w:val="FootnoteReference"/>
        </w:rPr>
        <w:footnoteRef/>
      </w:r>
      <w:r w:rsidRPr="00C7654F">
        <w:rPr>
          <w:lang w:val="sv-SE"/>
        </w:rPr>
        <w:t xml:space="preserve"> Med större aktieägare avses ägare som kontrollerar tio procent eller mer av aktierna eller rösterna i bolaget</w:t>
      </w:r>
      <w:r>
        <w:rPr>
          <w:lang w:val="sv-SE"/>
        </w:rPr>
        <w:t>.</w:t>
      </w:r>
    </w:p>
  </w:footnote>
  <w:footnote w:id="4">
    <w:p w:rsidR="000765E4" w:rsidRPr="00F67DF8" w:rsidRDefault="000765E4">
      <w:pPr>
        <w:pStyle w:val="FootnoteText"/>
        <w:rPr>
          <w:lang w:val="sv-SE"/>
        </w:rPr>
      </w:pPr>
      <w:r>
        <w:rPr>
          <w:rStyle w:val="FootnoteReference"/>
        </w:rPr>
        <w:footnoteRef/>
      </w:r>
      <w:r w:rsidRPr="00F67DF8">
        <w:rPr>
          <w:lang w:val="sv-SE"/>
        </w:rPr>
        <w:t xml:space="preserve"> För </w:t>
      </w:r>
      <w:del w:id="418" w:author="Hannes Snellman" w:date="2015-02-08T21:56:00Z">
        <w:r w:rsidRPr="00F67DF8" w:rsidDel="00492F70">
          <w:rPr>
            <w:lang w:val="sv-SE"/>
          </w:rPr>
          <w:delText xml:space="preserve">kriterier för </w:delText>
        </w:r>
      </w:del>
      <w:r w:rsidRPr="00F67DF8">
        <w:rPr>
          <w:lang w:val="sv-SE"/>
        </w:rPr>
        <w:t>bedömning av oberoende</w:t>
      </w:r>
      <w:ins w:id="419" w:author="Hannes Snellman" w:date="2014-10-28T11:35:00Z">
        <w:r>
          <w:rPr>
            <w:lang w:val="sv-SE"/>
          </w:rPr>
          <w:t xml:space="preserve"> gentemot bolaget och bolagsledningen</w:t>
        </w:r>
      </w:ins>
      <w:r w:rsidRPr="00F67DF8">
        <w:rPr>
          <w:lang w:val="sv-SE"/>
        </w:rPr>
        <w:t>, se 4.4</w:t>
      </w:r>
      <w:r>
        <w:rPr>
          <w:lang w:val="sv-SE"/>
        </w:rPr>
        <w:t>.</w:t>
      </w:r>
    </w:p>
  </w:footnote>
  <w:footnote w:id="5">
    <w:p w:rsidR="000765E4" w:rsidRPr="00F67DF8" w:rsidDel="00C4613D" w:rsidRDefault="000765E4" w:rsidP="00B85688">
      <w:pPr>
        <w:pStyle w:val="FootnoteText"/>
        <w:rPr>
          <w:del w:id="421" w:author="Hannes Snellman" w:date="2014-11-21T12:21:00Z"/>
          <w:lang w:val="sv-SE"/>
        </w:rPr>
      </w:pPr>
      <w:r>
        <w:rPr>
          <w:rStyle w:val="FootnoteReference"/>
        </w:rPr>
        <w:footnoteRef/>
      </w:r>
      <w:r w:rsidRPr="00F67DF8">
        <w:rPr>
          <w:lang w:val="sv-SE"/>
        </w:rPr>
        <w:t xml:space="preserve"> För kriterier för bedömning av oberoende</w:t>
      </w:r>
      <w:ins w:id="422" w:author="Hannes Snellman" w:date="2014-10-28T11:39:00Z">
        <w:r>
          <w:rPr>
            <w:lang w:val="sv-SE"/>
          </w:rPr>
          <w:t xml:space="preserve"> gentemot bolagets större ägare</w:t>
        </w:r>
      </w:ins>
      <w:r w:rsidRPr="00F67DF8">
        <w:rPr>
          <w:lang w:val="sv-SE"/>
        </w:rPr>
        <w:t>, se 4.5.</w:t>
      </w:r>
    </w:p>
  </w:footnote>
  <w:footnote w:id="6">
    <w:p w:rsidR="000765E4" w:rsidRPr="005E3A9F" w:rsidRDefault="000765E4">
      <w:pPr>
        <w:pStyle w:val="FootnoteText"/>
        <w:rPr>
          <w:lang w:val="sv-SE"/>
        </w:rPr>
      </w:pPr>
      <w:ins w:id="435" w:author="Hannes Snellman" w:date="2014-10-29T09:59:00Z">
        <w:r>
          <w:rPr>
            <w:rStyle w:val="FootnoteReference"/>
          </w:rPr>
          <w:footnoteRef/>
        </w:r>
        <w:r w:rsidRPr="005E3A9F">
          <w:rPr>
            <w:lang w:val="sv-SE"/>
          </w:rPr>
          <w:t xml:space="preserve"> </w:t>
        </w:r>
        <w:r>
          <w:rPr>
            <w:lang w:val="sv-SE"/>
          </w:rPr>
          <w:t>Om ett förslag till styrelse</w:t>
        </w:r>
      </w:ins>
      <w:ins w:id="436" w:author="Hannes Snellman" w:date="2014-10-29T10:00:00Z">
        <w:r>
          <w:rPr>
            <w:lang w:val="sv-SE"/>
          </w:rPr>
          <w:t>ledamot</w:t>
        </w:r>
      </w:ins>
      <w:ins w:id="437" w:author="Hannes Snellman" w:date="2014-10-29T09:59:00Z">
        <w:r>
          <w:rPr>
            <w:lang w:val="sv-SE"/>
          </w:rPr>
          <w:t xml:space="preserve"> lämnas </w:t>
        </w:r>
      </w:ins>
      <w:ins w:id="438" w:author="Hannes Snellman" w:date="2014-10-29T10:00:00Z">
        <w:r>
          <w:rPr>
            <w:lang w:val="sv-SE"/>
          </w:rPr>
          <w:t xml:space="preserve">av annan än valberedningen ska förslagsställaren </w:t>
        </w:r>
      </w:ins>
      <w:ins w:id="439" w:author="Hannes Snellman" w:date="2014-11-21T12:34:00Z">
        <w:r>
          <w:rPr>
            <w:lang w:val="sv-SE"/>
          </w:rPr>
          <w:t xml:space="preserve">till bolaget </w:t>
        </w:r>
      </w:ins>
      <w:ins w:id="440" w:author="Hannes Snellman" w:date="2014-10-29T10:00:00Z">
        <w:r>
          <w:rPr>
            <w:lang w:val="sv-SE"/>
          </w:rPr>
          <w:t xml:space="preserve">lämna </w:t>
        </w:r>
      </w:ins>
      <w:ins w:id="441" w:author="Hannes Snellman" w:date="2015-02-15T23:34:00Z">
        <w:r>
          <w:rPr>
            <w:lang w:val="sv-SE"/>
          </w:rPr>
          <w:t>erforderliga</w:t>
        </w:r>
      </w:ins>
      <w:ins w:id="442" w:author="Hannes Snellman" w:date="2014-10-29T10:00:00Z">
        <w:r>
          <w:rPr>
            <w:lang w:val="sv-SE"/>
          </w:rPr>
          <w:t xml:space="preserve"> uppgifter, inklusive förslagsställarens bedömning av den föreslagna ledamotens oberoende i förhållande till bolaget och bolagsledningen respektive större ägare i bolaget.</w:t>
        </w:r>
      </w:ins>
    </w:p>
  </w:footnote>
  <w:footnote w:id="7">
    <w:p w:rsidR="000765E4" w:rsidRPr="00F67DF8" w:rsidRDefault="000765E4" w:rsidP="00F67DF8">
      <w:pPr>
        <w:pStyle w:val="FootnoteText"/>
        <w:rPr>
          <w:lang w:val="sv-SE"/>
        </w:rPr>
      </w:pPr>
      <w:r>
        <w:rPr>
          <w:rStyle w:val="FootnoteReference"/>
        </w:rPr>
        <w:footnoteRef/>
      </w:r>
      <w:r w:rsidRPr="00F67DF8">
        <w:rPr>
          <w:lang w:val="sv-SE"/>
        </w:rPr>
        <w:t xml:space="preserve"> Både verkställande direktören och en s.k. arbetande styrelseordförande kan således inte ingå i styrelsen</w:t>
      </w:r>
      <w:r>
        <w:rPr>
          <w:lang w:val="sv-SE"/>
        </w:rPr>
        <w:t xml:space="preserve"> </w:t>
      </w:r>
      <w:r w:rsidRPr="00F67DF8">
        <w:rPr>
          <w:lang w:val="sv-SE"/>
        </w:rPr>
        <w:t>om den senare även ingår i bolagets ledning. En styrelseledamot kan dock vara anställd och få lön från bolaget</w:t>
      </w:r>
      <w:r>
        <w:rPr>
          <w:lang w:val="sv-SE"/>
        </w:rPr>
        <w:t xml:space="preserve"> </w:t>
      </w:r>
      <w:r w:rsidRPr="00F67DF8">
        <w:rPr>
          <w:lang w:val="sv-SE"/>
        </w:rPr>
        <w:t>utan att anses ingå i bolagets ledning. Exempel på en sådan styrelseledamot kan vara en hedersordförande</w:t>
      </w:r>
      <w:r>
        <w:rPr>
          <w:lang w:val="sv-SE"/>
        </w:rPr>
        <w:t xml:space="preserve"> </w:t>
      </w:r>
      <w:r w:rsidRPr="00F67DF8">
        <w:rPr>
          <w:lang w:val="sv-SE"/>
        </w:rPr>
        <w:t>eller en styrelseledamot som fungerar som ”ambassadör” för bolaget eller har annat liknande uppdrag</w:t>
      </w:r>
      <w:r>
        <w:rPr>
          <w:lang w:val="sv-SE"/>
        </w:rPr>
        <w:t>.</w:t>
      </w:r>
    </w:p>
  </w:footnote>
  <w:footnote w:id="8">
    <w:p w:rsidR="000765E4" w:rsidRPr="0021783D" w:rsidRDefault="000765E4" w:rsidP="0021783D">
      <w:pPr>
        <w:pStyle w:val="FootnoteText"/>
        <w:rPr>
          <w:lang w:val="sv-SE"/>
        </w:rPr>
      </w:pPr>
      <w:r>
        <w:rPr>
          <w:rStyle w:val="FootnoteReference"/>
        </w:rPr>
        <w:footnoteRef/>
      </w:r>
      <w:r w:rsidRPr="0021783D">
        <w:rPr>
          <w:lang w:val="sv-SE"/>
        </w:rPr>
        <w:t xml:space="preserve"> Resultatet av valberedningens överväganden ska redovisas i enlighet med 2.6 tredje stycket fjärde punkten.</w:t>
      </w:r>
    </w:p>
  </w:footnote>
  <w:footnote w:id="9">
    <w:p w:rsidR="000765E4" w:rsidRPr="0021783D" w:rsidRDefault="000765E4" w:rsidP="0057374E">
      <w:pPr>
        <w:pStyle w:val="FootnoteText"/>
        <w:rPr>
          <w:lang w:val="sv-SE"/>
        </w:rPr>
      </w:pPr>
      <w:r>
        <w:rPr>
          <w:rStyle w:val="FootnoteReference"/>
        </w:rPr>
        <w:footnoteRef/>
      </w:r>
      <w:r w:rsidRPr="0021783D">
        <w:rPr>
          <w:lang w:val="sv-SE"/>
        </w:rPr>
        <w:t xml:space="preserve"> Denna punkt ska inte anses tillämplig på gängse affärsförbindelse som bankkund</w:t>
      </w:r>
      <w:r>
        <w:rPr>
          <w:lang w:val="sv-SE"/>
        </w:rPr>
        <w:t>.</w:t>
      </w:r>
    </w:p>
  </w:footnote>
  <w:footnote w:id="10">
    <w:p w:rsidR="000765E4" w:rsidRPr="00756B91" w:rsidRDefault="000765E4">
      <w:pPr>
        <w:pStyle w:val="FootnoteText"/>
        <w:rPr>
          <w:lang w:val="sv-SE"/>
        </w:rPr>
      </w:pPr>
      <w:r>
        <w:rPr>
          <w:rStyle w:val="FootnoteReference"/>
        </w:rPr>
        <w:footnoteRef/>
      </w:r>
      <w:r w:rsidRPr="00756B91">
        <w:rPr>
          <w:lang w:val="sv-SE"/>
        </w:rPr>
        <w:t xml:space="preserve"> Resultatet av valberedningens överväganden ska redovisas i enlighet med 2.6 tredje stycket fjärde punkten</w:t>
      </w:r>
      <w:r>
        <w:rPr>
          <w:lang w:val="sv-SE"/>
        </w:rPr>
        <w:t>.</w:t>
      </w:r>
    </w:p>
  </w:footnote>
  <w:footnote w:id="11">
    <w:p w:rsidR="000765E4" w:rsidRPr="0021783D" w:rsidRDefault="000765E4" w:rsidP="001A354B">
      <w:pPr>
        <w:pStyle w:val="FootnoteText"/>
        <w:rPr>
          <w:lang w:val="sv-SE"/>
        </w:rPr>
      </w:pPr>
      <w:r>
        <w:rPr>
          <w:rStyle w:val="FootnoteReference"/>
        </w:rPr>
        <w:footnoteRef/>
      </w:r>
      <w:r w:rsidRPr="0021783D">
        <w:rPr>
          <w:lang w:val="sv-SE"/>
        </w:rPr>
        <w:t xml:space="preserve"> Bestämmelser om inrättande av revisionsutskott samt utskottets upp</w:t>
      </w:r>
      <w:r>
        <w:rPr>
          <w:lang w:val="sv-SE"/>
        </w:rPr>
        <w:t xml:space="preserve">gifter finns i 8 kap. 49 a-b §§ </w:t>
      </w:r>
      <w:r w:rsidRPr="0021783D">
        <w:rPr>
          <w:lang w:val="sv-SE"/>
        </w:rPr>
        <w:t>aktiebolagslagen</w:t>
      </w:r>
      <w:r>
        <w:rPr>
          <w:lang w:val="sv-SE"/>
        </w:rPr>
        <w:t xml:space="preserve"> </w:t>
      </w:r>
      <w:r w:rsidRPr="0021783D">
        <w:rPr>
          <w:lang w:val="sv-SE"/>
        </w:rPr>
        <w:t>(2005:551). Hela styrelsen kan i enlighet med vad som anges i 8 kap. 49 a § andra stycket</w:t>
      </w:r>
      <w:r>
        <w:rPr>
          <w:lang w:val="sv-SE"/>
        </w:rPr>
        <w:t xml:space="preserve"> </w:t>
      </w:r>
      <w:r w:rsidRPr="0021783D">
        <w:rPr>
          <w:lang w:val="sv-SE"/>
        </w:rPr>
        <w:t xml:space="preserve">samma lag fullgöra utskottets uppgifter. </w:t>
      </w:r>
    </w:p>
  </w:footnote>
  <w:footnote w:id="12">
    <w:p w:rsidR="000765E4" w:rsidRPr="00756B91" w:rsidRDefault="000765E4" w:rsidP="001A354B">
      <w:pPr>
        <w:pStyle w:val="FootnoteText"/>
        <w:rPr>
          <w:lang w:val="sv-SE"/>
        </w:rPr>
      </w:pPr>
      <w:r>
        <w:rPr>
          <w:rStyle w:val="FootnoteReference"/>
        </w:rPr>
        <w:footnoteRef/>
      </w:r>
      <w:r w:rsidRPr="00756B91">
        <w:rPr>
          <w:lang w:val="sv-SE"/>
        </w:rPr>
        <w:t xml:space="preserve"> Enligt 8 kap. 49 a § första stycket aktiebolagslagen (2005:551) får utskottets ledamöter inte vara anställda</w:t>
      </w:r>
      <w:r>
        <w:rPr>
          <w:lang w:val="sv-SE"/>
        </w:rPr>
        <w:t xml:space="preserve"> </w:t>
      </w:r>
      <w:r w:rsidRPr="00756B91">
        <w:rPr>
          <w:lang w:val="sv-SE"/>
        </w:rPr>
        <w:t>av bolaget, och minst en ledamot ska vara oberoende i förhållande till bolaget och bolagsledningen samt</w:t>
      </w:r>
      <w:r>
        <w:rPr>
          <w:lang w:val="sv-SE"/>
        </w:rPr>
        <w:t xml:space="preserve"> </w:t>
      </w:r>
      <w:r w:rsidRPr="00756B91">
        <w:rPr>
          <w:lang w:val="sv-SE"/>
        </w:rPr>
        <w:t>bolagets större aktieägare och ha redovisnings- eller revisionskompetens. För kriterier för bedömning av</w:t>
      </w:r>
      <w:r>
        <w:rPr>
          <w:lang w:val="sv-SE"/>
        </w:rPr>
        <w:t xml:space="preserve"> </w:t>
      </w:r>
      <w:r w:rsidRPr="00756B91">
        <w:rPr>
          <w:lang w:val="sv-SE"/>
        </w:rPr>
        <w:t>oberoende, se 4.4 och 4.5</w:t>
      </w:r>
    </w:p>
  </w:footnote>
  <w:footnote w:id="13">
    <w:p w:rsidR="000765E4" w:rsidRPr="00756B91" w:rsidRDefault="000765E4" w:rsidP="00756B91">
      <w:pPr>
        <w:pStyle w:val="FootnoteText"/>
        <w:rPr>
          <w:lang w:val="sv-SE"/>
        </w:rPr>
      </w:pPr>
      <w:r>
        <w:rPr>
          <w:rStyle w:val="FootnoteReference"/>
        </w:rPr>
        <w:footnoteRef/>
      </w:r>
      <w:r w:rsidRPr="00756B91">
        <w:rPr>
          <w:lang w:val="sv-SE"/>
        </w:rPr>
        <w:t xml:space="preserve"> Krav på att bolagsstyrningsrapporten ska innehålla en beskrivning av bolagets system för intern kontroll</w:t>
      </w:r>
      <w:r>
        <w:rPr>
          <w:lang w:val="sv-SE"/>
        </w:rPr>
        <w:t xml:space="preserve"> </w:t>
      </w:r>
      <w:r w:rsidRPr="00756B91">
        <w:rPr>
          <w:lang w:val="sv-SE"/>
        </w:rPr>
        <w:t>och riskhantering i samband med den finansiella rapporteringen finns i 6 kap. 6 § andra stycket andra</w:t>
      </w:r>
      <w:r>
        <w:rPr>
          <w:lang w:val="sv-SE"/>
        </w:rPr>
        <w:t xml:space="preserve"> </w:t>
      </w:r>
      <w:r w:rsidRPr="00756B91">
        <w:rPr>
          <w:lang w:val="sv-SE"/>
        </w:rPr>
        <w:t>punkten årsredovisningslagen (1995:1554)</w:t>
      </w:r>
      <w:r>
        <w:rPr>
          <w:lang w:val="sv-SE"/>
        </w:rPr>
        <w:t>.</w:t>
      </w:r>
    </w:p>
  </w:footnote>
  <w:footnote w:id="14">
    <w:p w:rsidR="000765E4" w:rsidRPr="00756B91" w:rsidRDefault="000765E4" w:rsidP="00756B91">
      <w:pPr>
        <w:pStyle w:val="FootnoteText"/>
        <w:rPr>
          <w:lang w:val="sv-SE"/>
        </w:rPr>
      </w:pPr>
      <w:r>
        <w:rPr>
          <w:rStyle w:val="FootnoteReference"/>
        </w:rPr>
        <w:footnoteRef/>
      </w:r>
      <w:r w:rsidRPr="00756B91">
        <w:rPr>
          <w:lang w:val="sv-SE"/>
        </w:rPr>
        <w:t xml:space="preserve"> Med ersättningar avses här (i) fast lön och arvode, (ii) rörliga ersättningar, vilket inkluderar aktie- och</w:t>
      </w:r>
      <w:r>
        <w:rPr>
          <w:lang w:val="sv-SE"/>
        </w:rPr>
        <w:t xml:space="preserve"> </w:t>
      </w:r>
      <w:r w:rsidRPr="00756B91">
        <w:rPr>
          <w:lang w:val="sv-SE"/>
        </w:rPr>
        <w:t>aktiekursrelaterade incitamentsprogram, (iii) pensionsavsättningar, och (iv) andra ekonomiska förmåner.</w:t>
      </w:r>
    </w:p>
  </w:footnote>
  <w:footnote w:id="15">
    <w:p w:rsidR="000765E4" w:rsidRPr="00756B91" w:rsidRDefault="000765E4" w:rsidP="00756B91">
      <w:pPr>
        <w:pStyle w:val="FootnoteText"/>
        <w:rPr>
          <w:lang w:val="sv-SE"/>
        </w:rPr>
      </w:pPr>
      <w:r>
        <w:rPr>
          <w:rStyle w:val="FootnoteReference"/>
        </w:rPr>
        <w:footnoteRef/>
      </w:r>
      <w:r w:rsidRPr="00756B91">
        <w:rPr>
          <w:lang w:val="sv-SE"/>
        </w:rPr>
        <w:t xml:space="preserve"> Med ledande befattningshavare avses den personkrets för vilka bolaget ska särredovisa löner och andra</w:t>
      </w:r>
      <w:r>
        <w:rPr>
          <w:lang w:val="sv-SE"/>
        </w:rPr>
        <w:t xml:space="preserve"> </w:t>
      </w:r>
      <w:r w:rsidRPr="00756B91">
        <w:rPr>
          <w:lang w:val="sv-SE"/>
        </w:rPr>
        <w:t>ersättningar enligt 5 kap. 20 § första stycket och tredje stycket årsredovisningslagen (1995:1554), dvs.</w:t>
      </w:r>
      <w:r>
        <w:rPr>
          <w:lang w:val="sv-SE"/>
        </w:rPr>
        <w:t xml:space="preserve"> </w:t>
      </w:r>
      <w:r w:rsidRPr="00756B91">
        <w:rPr>
          <w:lang w:val="sv-SE"/>
        </w:rPr>
        <w:t>styrelseledamöter, verkställande direktör och samtliga personer i bolagets ledning. Med bolagsledningen</w:t>
      </w:r>
      <w:r>
        <w:rPr>
          <w:lang w:val="sv-SE"/>
        </w:rPr>
        <w:t xml:space="preserve"> </w:t>
      </w:r>
      <w:r w:rsidRPr="00756B91">
        <w:rPr>
          <w:lang w:val="sv-SE"/>
        </w:rPr>
        <w:t>avses samma personkrets exklusive styrelseledamöter.</w:t>
      </w:r>
    </w:p>
  </w:footnote>
  <w:footnote w:id="16">
    <w:p w:rsidR="000765E4" w:rsidRPr="00756B91" w:rsidRDefault="000765E4" w:rsidP="00756B91">
      <w:pPr>
        <w:pStyle w:val="FootnoteText"/>
        <w:rPr>
          <w:lang w:val="sv-SE"/>
        </w:rPr>
      </w:pPr>
      <w:r>
        <w:rPr>
          <w:rStyle w:val="FootnoteReference"/>
        </w:rPr>
        <w:footnoteRef/>
      </w:r>
      <w:r w:rsidRPr="00756B91">
        <w:rPr>
          <w:lang w:val="sv-SE"/>
        </w:rPr>
        <w:t xml:space="preserve"> Bestämmelser om att årsstämman ska fatta beslut om riktlinjer för ersättning till ledande befattningshavare</w:t>
      </w:r>
      <w:r>
        <w:rPr>
          <w:lang w:val="sv-SE"/>
        </w:rPr>
        <w:t xml:space="preserve"> </w:t>
      </w:r>
      <w:r w:rsidRPr="00756B91">
        <w:rPr>
          <w:lang w:val="sv-SE"/>
        </w:rPr>
        <w:t>finns i 7 kap. 61 § aktiebolagslagen (2005:551). Riktlinjerna ska ha det innehåll som anges i 8 kap. 51 §</w:t>
      </w:r>
      <w:r>
        <w:rPr>
          <w:lang w:val="sv-SE"/>
        </w:rPr>
        <w:t xml:space="preserve"> </w:t>
      </w:r>
      <w:r w:rsidRPr="00756B91">
        <w:rPr>
          <w:lang w:val="sv-SE"/>
        </w:rPr>
        <w:t>första stycket och 52 § första stycket samma lag, där det särskilt anges att riktlinjerna inte ska omfatta</w:t>
      </w:r>
      <w:r>
        <w:rPr>
          <w:lang w:val="sv-SE"/>
        </w:rPr>
        <w:t xml:space="preserve"> </w:t>
      </w:r>
      <w:r w:rsidRPr="00756B91">
        <w:rPr>
          <w:lang w:val="sv-SE"/>
        </w:rPr>
        <w:t>arvode och annan ersättning för styrelsearbete</w:t>
      </w:r>
      <w:r>
        <w:rPr>
          <w:lang w:val="sv-SE"/>
        </w:rPr>
        <w:t>.</w:t>
      </w:r>
    </w:p>
  </w:footnote>
  <w:footnote w:id="17">
    <w:p w:rsidR="000765E4" w:rsidRPr="00756B91" w:rsidRDefault="000765E4">
      <w:pPr>
        <w:pStyle w:val="FootnoteText"/>
        <w:rPr>
          <w:lang w:val="sv-SE"/>
        </w:rPr>
      </w:pPr>
      <w:r>
        <w:rPr>
          <w:rStyle w:val="FootnoteReference"/>
        </w:rPr>
        <w:footnoteRef/>
      </w:r>
      <w:r w:rsidRPr="00756B91">
        <w:rPr>
          <w:lang w:val="sv-SE"/>
        </w:rPr>
        <w:t xml:space="preserve"> För </w:t>
      </w:r>
      <w:del w:id="512" w:author="Hannes Snellman" w:date="2015-02-08T22:32:00Z">
        <w:r w:rsidRPr="00756B91" w:rsidDel="00871D3A">
          <w:rPr>
            <w:lang w:val="sv-SE"/>
          </w:rPr>
          <w:delText xml:space="preserve">kriterier för </w:delText>
        </w:r>
      </w:del>
      <w:r w:rsidRPr="00756B91">
        <w:rPr>
          <w:lang w:val="sv-SE"/>
        </w:rPr>
        <w:t>bedömning av oberoende</w:t>
      </w:r>
      <w:ins w:id="513" w:author="Hannes Snellman" w:date="2014-10-28T15:08:00Z">
        <w:r>
          <w:rPr>
            <w:lang w:val="sv-SE"/>
          </w:rPr>
          <w:t xml:space="preserve"> gentemot bolaget och bolagsledningen</w:t>
        </w:r>
      </w:ins>
      <w:r w:rsidRPr="00756B91">
        <w:rPr>
          <w:lang w:val="sv-SE"/>
        </w:rPr>
        <w:t>, se 4.4.</w:t>
      </w:r>
    </w:p>
  </w:footnote>
  <w:footnote w:id="18">
    <w:p w:rsidR="000765E4" w:rsidRPr="00756B91" w:rsidRDefault="000765E4" w:rsidP="00756B91">
      <w:pPr>
        <w:pStyle w:val="FootnoteText"/>
        <w:rPr>
          <w:lang w:val="sv-SE"/>
        </w:rPr>
      </w:pPr>
      <w:r>
        <w:rPr>
          <w:rStyle w:val="FootnoteReference"/>
        </w:rPr>
        <w:footnoteRef/>
      </w:r>
      <w:r w:rsidRPr="00756B91">
        <w:rPr>
          <w:lang w:val="sv-SE"/>
        </w:rPr>
        <w:t xml:space="preserve"> Kriterierna kan vara av olika slag, inklusive en egen ekonomisk insats, exempelvis i samband med deltagande</w:t>
      </w:r>
      <w:r>
        <w:rPr>
          <w:lang w:val="sv-SE"/>
        </w:rPr>
        <w:t xml:space="preserve"> </w:t>
      </w:r>
      <w:r w:rsidRPr="00756B91">
        <w:rPr>
          <w:lang w:val="sv-SE"/>
        </w:rPr>
        <w:t>i ett aktiesparprogram. Med mätbara avses att det ska vara möjligt att i efterhand utvärdera i</w:t>
      </w:r>
      <w:r>
        <w:rPr>
          <w:lang w:val="sv-SE"/>
        </w:rPr>
        <w:t xml:space="preserve"> </w:t>
      </w:r>
      <w:r w:rsidRPr="00756B91">
        <w:rPr>
          <w:lang w:val="sv-SE"/>
        </w:rPr>
        <w:t>vilken grad kriterierna har uppfyllts.</w:t>
      </w:r>
    </w:p>
  </w:footnote>
  <w:footnote w:id="19">
    <w:p w:rsidR="000765E4" w:rsidRPr="00756B91" w:rsidRDefault="000765E4">
      <w:pPr>
        <w:pStyle w:val="FootnoteText"/>
        <w:rPr>
          <w:lang w:val="sv-SE"/>
        </w:rPr>
      </w:pPr>
      <w:r>
        <w:rPr>
          <w:rStyle w:val="FootnoteReference"/>
        </w:rPr>
        <w:footnoteRef/>
      </w:r>
      <w:r w:rsidRPr="00756B91">
        <w:rPr>
          <w:lang w:val="sv-SE"/>
        </w:rPr>
        <w:t xml:space="preserve"> Sådana gränser behöver inte vara satta till ett kontant belopp utan kan även definieras på annat sätt</w:t>
      </w:r>
      <w:r>
        <w:rPr>
          <w:lang w:val="sv-SE"/>
        </w:rPr>
        <w:t>.</w:t>
      </w:r>
    </w:p>
  </w:footnote>
  <w:footnote w:id="20">
    <w:p w:rsidR="000765E4" w:rsidRPr="00730ACB" w:rsidRDefault="000765E4">
      <w:pPr>
        <w:pStyle w:val="FootnoteText"/>
        <w:rPr>
          <w:lang w:val="sv-SE"/>
        </w:rPr>
      </w:pPr>
      <w:ins w:id="521" w:author="Hannes Snellman" w:date="2015-02-26T00:10:00Z">
        <w:r>
          <w:rPr>
            <w:rStyle w:val="FootnoteReference"/>
          </w:rPr>
          <w:footnoteRef/>
        </w:r>
        <w:r w:rsidRPr="00730ACB">
          <w:rPr>
            <w:lang w:val="sv-SE"/>
          </w:rPr>
          <w:t xml:space="preserve"> </w:t>
        </w:r>
        <w:r>
          <w:rPr>
            <w:lang w:val="sv-SE"/>
          </w:rPr>
          <w:t>Frågo</w:t>
        </w:r>
      </w:ins>
      <w:ins w:id="522" w:author="Hannes Snellman" w:date="2015-02-26T00:11:00Z">
        <w:r>
          <w:rPr>
            <w:lang w:val="sv-SE"/>
          </w:rPr>
          <w:t>r</w:t>
        </w:r>
      </w:ins>
      <w:ins w:id="523" w:author="Hannes Snellman" w:date="2015-02-26T00:10:00Z">
        <w:r>
          <w:rPr>
            <w:lang w:val="sv-SE"/>
          </w:rPr>
          <w:t xml:space="preserve"> om </w:t>
        </w:r>
      </w:ins>
      <w:ins w:id="524" w:author="Hannes Snellman" w:date="2015-02-26T00:23:00Z">
        <w:r>
          <w:rPr>
            <w:lang w:val="sv-SE"/>
          </w:rPr>
          <w:t xml:space="preserve">bl.a. </w:t>
        </w:r>
      </w:ins>
      <w:ins w:id="525" w:author="Hannes Snellman" w:date="2015-02-26T00:10:00Z">
        <w:r>
          <w:rPr>
            <w:lang w:val="sv-SE"/>
          </w:rPr>
          <w:t xml:space="preserve">beslutsformer </w:t>
        </w:r>
      </w:ins>
      <w:ins w:id="526" w:author="Hannes Snellman" w:date="2015-03-22T00:15:00Z">
        <w:r>
          <w:rPr>
            <w:lang w:val="sv-SE"/>
          </w:rPr>
          <w:t xml:space="preserve">och vilket beslutsunderlag som krävs </w:t>
        </w:r>
      </w:ins>
      <w:ins w:id="527" w:author="Hannes Snellman" w:date="2015-02-26T00:10:00Z">
        <w:r>
          <w:rPr>
            <w:lang w:val="sv-SE"/>
          </w:rPr>
          <w:t xml:space="preserve">för aktie- och aktiekursrelaterade incitamentsprogram regleras även av </w:t>
        </w:r>
      </w:ins>
      <w:ins w:id="528" w:author="Hannes Snellman" w:date="2015-02-26T00:11:00Z">
        <w:r>
          <w:rPr>
            <w:lang w:val="sv-SE"/>
          </w:rPr>
          <w:t xml:space="preserve">tvingande regler i </w:t>
        </w:r>
      </w:ins>
      <w:ins w:id="529" w:author="Hannes Snellman" w:date="2015-02-26T00:10:00Z">
        <w:r>
          <w:rPr>
            <w:lang w:val="sv-SE"/>
          </w:rPr>
          <w:t xml:space="preserve">16 kap. </w:t>
        </w:r>
      </w:ins>
      <w:ins w:id="530" w:author="Hannes Snellman" w:date="2015-02-26T00:11:00Z">
        <w:r>
          <w:rPr>
            <w:lang w:val="sv-SE"/>
          </w:rPr>
          <w:t>aktiebolagslagen och Aktiemarknadsnämndens uttalande</w:t>
        </w:r>
      </w:ins>
      <w:ins w:id="531" w:author="Hannes Snellman" w:date="2015-03-22T00:15:00Z">
        <w:r>
          <w:rPr>
            <w:lang w:val="sv-SE"/>
          </w:rPr>
          <w:t>n, främst uttalande</w:t>
        </w:r>
      </w:ins>
      <w:ins w:id="532" w:author="Hannes Snellman" w:date="2015-02-26T00:11:00Z">
        <w:r>
          <w:rPr>
            <w:lang w:val="sv-SE"/>
          </w:rPr>
          <w:t xml:space="preserve"> 2002:1.</w:t>
        </w:r>
      </w:ins>
    </w:p>
  </w:footnote>
  <w:footnote w:id="21">
    <w:p w:rsidR="000765E4" w:rsidRPr="001A354B" w:rsidRDefault="000765E4">
      <w:pPr>
        <w:pStyle w:val="FootnoteText"/>
        <w:rPr>
          <w:lang w:val="sv-SE"/>
        </w:rPr>
      </w:pPr>
      <w:ins w:id="542" w:author="Hannes Snellman" w:date="2014-11-21T12:47:00Z">
        <w:r>
          <w:rPr>
            <w:rStyle w:val="FootnoteReference"/>
          </w:rPr>
          <w:footnoteRef/>
        </w:r>
        <w:r w:rsidRPr="001A354B">
          <w:rPr>
            <w:lang w:val="sv-SE"/>
          </w:rPr>
          <w:t xml:space="preserve"> </w:t>
        </w:r>
      </w:ins>
      <w:ins w:id="543" w:author="Hannes Snellman" w:date="2015-03-22T00:18:00Z">
        <w:r>
          <w:rPr>
            <w:lang w:val="sv-SE"/>
          </w:rPr>
          <w:t>Reglerna i k</w:t>
        </w:r>
      </w:ins>
      <w:ins w:id="544" w:author="Hannes Snellman" w:date="2014-11-21T12:47:00Z">
        <w:r>
          <w:rPr>
            <w:lang w:val="sv-SE"/>
          </w:rPr>
          <w:t xml:space="preserve">apitel 10 i Koden </w:t>
        </w:r>
        <w:r w:rsidRPr="0094208D">
          <w:rPr>
            <w:lang w:val="sv-SE"/>
          </w:rPr>
          <w:t xml:space="preserve">ska följas av samtliga bolag som </w:t>
        </w:r>
      </w:ins>
      <w:ins w:id="545" w:author="Hannes Snellman" w:date="2015-02-08T22:46:00Z">
        <w:r>
          <w:rPr>
            <w:lang w:val="sv-SE"/>
          </w:rPr>
          <w:t>tillämpa</w:t>
        </w:r>
      </w:ins>
      <w:ins w:id="546" w:author="Hannes Snellman" w:date="2015-03-22T00:18:00Z">
        <w:r>
          <w:rPr>
            <w:lang w:val="sv-SE"/>
          </w:rPr>
          <w:t>r</w:t>
        </w:r>
      </w:ins>
      <w:ins w:id="547" w:author="Hannes Snellman" w:date="2014-11-21T12:47:00Z">
        <w:r w:rsidRPr="0094208D">
          <w:rPr>
            <w:lang w:val="sv-SE"/>
          </w:rPr>
          <w:t xml:space="preserve"> Koden. Någon möjlighet att avvika och lämna en förklaring föreligger inte med avseende på dessa regler.</w:t>
        </w:r>
      </w:ins>
    </w:p>
  </w:footnote>
  <w:footnote w:id="22">
    <w:p w:rsidR="000765E4" w:rsidRPr="00F02BFA" w:rsidRDefault="000765E4">
      <w:pPr>
        <w:pStyle w:val="FootnoteText"/>
        <w:rPr>
          <w:lang w:val="sv-SE"/>
        </w:rPr>
      </w:pPr>
      <w:r>
        <w:rPr>
          <w:rStyle w:val="FootnoteReference"/>
        </w:rPr>
        <w:footnoteRef/>
      </w:r>
      <w:r w:rsidRPr="00F02BFA">
        <w:rPr>
          <w:lang w:val="sv-SE"/>
        </w:rPr>
        <w:t xml:space="preserve"> Krav på att upprätta en bolagsstyrningsrapport finns i 6 kap. 6-9 §§ årsredovisningslagen (1995:1554).</w:t>
      </w:r>
    </w:p>
  </w:footnote>
  <w:footnote w:id="23">
    <w:p w:rsidR="000765E4" w:rsidRPr="00F02BFA" w:rsidRDefault="000765E4">
      <w:pPr>
        <w:pStyle w:val="FootnoteText"/>
        <w:rPr>
          <w:lang w:val="sv-SE"/>
        </w:rPr>
      </w:pPr>
      <w:r>
        <w:rPr>
          <w:rStyle w:val="FootnoteReference"/>
        </w:rPr>
        <w:footnoteRef/>
      </w:r>
      <w:r w:rsidRPr="00F02BFA">
        <w:rPr>
          <w:lang w:val="sv-SE"/>
        </w:rPr>
        <w:t xml:space="preserve"> Krav på bolagsstyrningsrapportens innehåll finns i 6 kap. 6 § årsredovisningslagen (1995:1554).</w:t>
      </w:r>
    </w:p>
  </w:footnote>
  <w:footnote w:id="24">
    <w:p w:rsidR="000765E4" w:rsidRPr="001A354B" w:rsidRDefault="000765E4">
      <w:pPr>
        <w:pStyle w:val="FootnoteText"/>
        <w:rPr>
          <w:lang w:val="sv-SE"/>
        </w:rPr>
      </w:pPr>
      <w:ins w:id="559" w:author="Hannes Snellman" w:date="2014-10-28T16:18:00Z">
        <w:r>
          <w:rPr>
            <w:rStyle w:val="FootnoteReference"/>
          </w:rPr>
          <w:footnoteRef/>
        </w:r>
        <w:r w:rsidRPr="001A354B">
          <w:rPr>
            <w:lang w:val="sv-SE"/>
          </w:rPr>
          <w:t xml:space="preserve"> </w:t>
        </w:r>
        <w:r>
          <w:rPr>
            <w:lang w:val="sv-SE"/>
          </w:rPr>
          <w:t>Se 8.1.</w:t>
        </w:r>
      </w:ins>
    </w:p>
  </w:footnote>
  <w:footnote w:id="25">
    <w:p w:rsidR="000765E4" w:rsidRPr="00EE1A96" w:rsidRDefault="000765E4" w:rsidP="00EE1A96">
      <w:pPr>
        <w:pStyle w:val="FootnoteText"/>
        <w:rPr>
          <w:lang w:val="sv-SE"/>
        </w:rPr>
      </w:pPr>
      <w:r>
        <w:rPr>
          <w:rStyle w:val="FootnoteReference"/>
        </w:rPr>
        <w:footnoteRef/>
      </w:r>
      <w:r w:rsidRPr="00EE1A96">
        <w:rPr>
          <w:lang w:val="sv-SE"/>
        </w:rPr>
        <w:t xml:space="preserve"> Krav på revisorsgranskning av bolagsstyrningsrapporten om den ingår i förvaltningsberättelsen eller av de</w:t>
      </w:r>
      <w:r>
        <w:rPr>
          <w:lang w:val="sv-SE"/>
        </w:rPr>
        <w:t xml:space="preserve"> </w:t>
      </w:r>
      <w:r w:rsidRPr="00EE1A96">
        <w:rPr>
          <w:lang w:val="sv-SE"/>
        </w:rPr>
        <w:t>uppgifter som annars lämnas i bolagets eller koncernens förvaltningsberättelse finns i 9 kap. 31 §</w:t>
      </w:r>
      <w:del w:id="577" w:author="Hannes Snellman" w:date="2015-02-08T22:50:00Z">
        <w:r w:rsidRPr="00EE1A96" w:rsidDel="0058106A">
          <w:rPr>
            <w:lang w:val="sv-SE"/>
          </w:rPr>
          <w:delText xml:space="preserve"> </w:delText>
        </w:r>
      </w:del>
      <w:ins w:id="578" w:author="Hannes Snellman" w:date="2015-02-08T22:51:00Z">
        <w:r>
          <w:rPr>
            <w:lang w:val="sv-SE"/>
          </w:rPr>
          <w:t xml:space="preserve"> </w:t>
        </w:r>
      </w:ins>
      <w:del w:id="579" w:author="Hannes Snellman" w:date="2015-02-08T22:51:00Z">
        <w:r w:rsidDel="0058106A">
          <w:rPr>
            <w:lang w:val="sv-SE"/>
          </w:rPr>
          <w:delText xml:space="preserve"> </w:delText>
        </w:r>
      </w:del>
      <w:r>
        <w:rPr>
          <w:lang w:val="sv-SE"/>
        </w:rPr>
        <w:t>a</w:t>
      </w:r>
      <w:r w:rsidRPr="00EE1A96">
        <w:rPr>
          <w:lang w:val="sv-SE"/>
        </w:rPr>
        <w:t>ktiebolagslagen</w:t>
      </w:r>
      <w:r>
        <w:rPr>
          <w:lang w:val="sv-SE"/>
        </w:rPr>
        <w:t xml:space="preserve"> </w:t>
      </w:r>
      <w:r w:rsidRPr="00EE1A96">
        <w:rPr>
          <w:lang w:val="sv-SE"/>
        </w:rPr>
        <w:t>(2005:551). Krav på revisorsgranskning om bolagsstyrningsrapporten upprättas som en från årsredovisningen</w:t>
      </w:r>
      <w:r>
        <w:rPr>
          <w:lang w:val="sv-SE"/>
        </w:rPr>
        <w:t xml:space="preserve"> </w:t>
      </w:r>
      <w:r w:rsidRPr="00EE1A96">
        <w:rPr>
          <w:lang w:val="sv-SE"/>
        </w:rPr>
        <w:t>skild handling finns i 6 kap. 9 § årsredovisningslagen (1995:1554).</w:t>
      </w:r>
    </w:p>
  </w:footnote>
  <w:footnote w:id="26">
    <w:p w:rsidR="000765E4" w:rsidRPr="00EE1A96" w:rsidRDefault="000765E4">
      <w:pPr>
        <w:pStyle w:val="FootnoteText"/>
        <w:rPr>
          <w:lang w:val="sv-SE"/>
        </w:rPr>
      </w:pPr>
      <w:r>
        <w:rPr>
          <w:rStyle w:val="FootnoteReference"/>
        </w:rPr>
        <w:footnoteRef/>
      </w:r>
      <w:r w:rsidRPr="001A354B">
        <w:rPr>
          <w:lang w:val="sv-SE"/>
        </w:rPr>
        <w:t xml:space="preserve"> Se 1.1, </w:t>
      </w:r>
      <w:del w:id="580" w:author="Hannes Snellman" w:date="2014-11-21T12:54:00Z">
        <w:r w:rsidRPr="001A354B" w:rsidDel="00223FE0">
          <w:rPr>
            <w:lang w:val="sv-SE"/>
          </w:rPr>
          <w:delText xml:space="preserve">1.7, </w:delText>
        </w:r>
      </w:del>
      <w:r w:rsidRPr="001A354B">
        <w:rPr>
          <w:lang w:val="sv-SE"/>
        </w:rPr>
        <w:t>2.5 och 2.6.</w:t>
      </w:r>
    </w:p>
  </w:footnote>
  <w:footnote w:id="27">
    <w:p w:rsidR="000765E4" w:rsidRPr="00EE1A96" w:rsidRDefault="000765E4">
      <w:pPr>
        <w:pStyle w:val="FootnoteText"/>
        <w:rPr>
          <w:lang w:val="sv-SE"/>
        </w:rPr>
      </w:pPr>
      <w:r>
        <w:rPr>
          <w:rStyle w:val="FootnoteReference"/>
        </w:rPr>
        <w:footnoteRef/>
      </w:r>
      <w:r w:rsidRPr="00EE1A96">
        <w:rPr>
          <w:lang w:val="sv-SE"/>
        </w:rPr>
        <w:t xml:space="preserve"> Med aktuell avses att informationen ska uppdateras inom sju dagar</w:t>
      </w:r>
      <w:r>
        <w:rPr>
          <w:lang w:val="sv-SE"/>
        </w:rPr>
        <w:t>.</w:t>
      </w:r>
    </w:p>
  </w:footnote>
  <w:footnote w:id="28">
    <w:p w:rsidR="000765E4" w:rsidRPr="000B616F" w:rsidRDefault="000765E4" w:rsidP="00626E94">
      <w:pPr>
        <w:pStyle w:val="FootnoteText"/>
        <w:rPr>
          <w:ins w:id="581" w:author="Hannes Snellman" w:date="2014-10-28T15:19:00Z"/>
          <w:lang w:val="sv-SE"/>
        </w:rPr>
      </w:pPr>
      <w:ins w:id="582" w:author="Hannes Snellman" w:date="2014-10-28T15:19:00Z">
        <w:r>
          <w:rPr>
            <w:rStyle w:val="FootnoteReference"/>
          </w:rPr>
          <w:footnoteRef/>
        </w:r>
        <w:r w:rsidRPr="000B616F">
          <w:rPr>
            <w:lang w:val="sv-SE"/>
          </w:rPr>
          <w:t xml:space="preserve"> </w:t>
        </w:r>
      </w:ins>
      <w:ins w:id="583" w:author="Hannes Snellman" w:date="2015-03-22T00:19:00Z">
        <w:r>
          <w:rPr>
            <w:lang w:val="sv-SE"/>
          </w:rPr>
          <w:t>Beträffande</w:t>
        </w:r>
      </w:ins>
      <w:ins w:id="584" w:author="Hannes Snellman" w:date="2014-10-28T15:19:00Z">
        <w:r>
          <w:rPr>
            <w:lang w:val="sv-SE"/>
          </w:rPr>
          <w:t xml:space="preserve"> uppgifter om styrelseledamöter och verkställande direktören</w:t>
        </w:r>
      </w:ins>
      <w:ins w:id="585" w:author="Hannes Snellman" w:date="2015-03-22T00:19:00Z">
        <w:r>
          <w:rPr>
            <w:lang w:val="sv-SE"/>
          </w:rPr>
          <w:t>, se</w:t>
        </w:r>
      </w:ins>
      <w:ins w:id="586" w:author="Hannes Snellman" w:date="2014-10-28T15:19:00Z">
        <w:r>
          <w:rPr>
            <w:lang w:val="sv-SE"/>
          </w:rPr>
          <w:t xml:space="preserve"> 10.2 första stycket andra och </w:t>
        </w:r>
      </w:ins>
      <w:ins w:id="587" w:author="Hannes Snellman" w:date="2015-02-08T22:53:00Z">
        <w:r>
          <w:rPr>
            <w:lang w:val="sv-SE"/>
          </w:rPr>
          <w:t>sjunde</w:t>
        </w:r>
      </w:ins>
      <w:ins w:id="588" w:author="Hannes Snellman" w:date="2014-10-28T15:19:00Z">
        <w:r>
          <w:rPr>
            <w:lang w:val="sv-SE"/>
          </w:rPr>
          <w:t xml:space="preserve"> punkterna.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E4" w:rsidRPr="00B07BEF" w:rsidRDefault="000765E4" w:rsidP="00293A5F">
    <w:pPr>
      <w:pStyle w:val="Header"/>
      <w:tabs>
        <w:tab w:val="right" w:pos="9639"/>
      </w:tabs>
      <w:rPr>
        <w:lang w:val="fi-FI"/>
      </w:rPr>
    </w:pPr>
    <w:r>
      <w:rPr>
        <w:lang w:val="fi-FI"/>
      </w:rPr>
      <w:tab/>
    </w:r>
    <w:r>
      <w:rPr>
        <w:lang w:val="fi-FI"/>
      </w:rPr>
      <w:fldChar w:fldCharType="begin"/>
    </w:r>
    <w:r>
      <w:rPr>
        <w:lang w:val="fi-FI"/>
      </w:rPr>
      <w:instrText xml:space="preserve"> PAGE  \* Arabic  \* MERGEFORMAT </w:instrText>
    </w:r>
    <w:r>
      <w:rPr>
        <w:lang w:val="fi-FI"/>
      </w:rPr>
      <w:fldChar w:fldCharType="separate"/>
    </w:r>
    <w:r w:rsidR="000F4550">
      <w:rPr>
        <w:noProof/>
        <w:lang w:val="fi-FI"/>
      </w:rPr>
      <w:t>26</w:t>
    </w:r>
    <w:r>
      <w:rPr>
        <w:lang w:val="fi-FI"/>
      </w:rPr>
      <w:fldChar w:fldCharType="end"/>
    </w:r>
    <w:r>
      <w:rPr>
        <w:lang w:val="fi-FI"/>
      </w:rPr>
      <w:t xml:space="preserve"> (</w:t>
    </w:r>
    <w:fldSimple w:instr=" NUMPAGES  \* Arabic  \* MERGEFORMAT ">
      <w:r w:rsidR="000F4550" w:rsidRPr="000F4550">
        <w:rPr>
          <w:noProof/>
          <w:lang w:val="fi-FI"/>
        </w:rPr>
        <w:t>26</w:t>
      </w:r>
    </w:fldSimple>
    <w:r>
      <w:rPr>
        <w:lang w:val="fi-F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E4" w:rsidRPr="00CE3BD6" w:rsidRDefault="000765E4" w:rsidP="00293A5F">
    <w:pPr>
      <w:pStyle w:val="Header"/>
      <w:tabs>
        <w:tab w:val="right" w:pos="9639"/>
      </w:tabs>
      <w:rPr>
        <w:lang w:val="fi-FI"/>
      </w:rPr>
    </w:pPr>
    <w:r>
      <w:rPr>
        <w:lang w:val="fi-FI"/>
      </w:rPr>
      <w:t>REMISSVERSION 2015-06-05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824628"/>
    <w:lvl w:ilvl="0">
      <w:start w:val="1"/>
      <w:numFmt w:val="decimal"/>
      <w:lvlText w:val="%1."/>
      <w:lvlJc w:val="left"/>
      <w:pPr>
        <w:tabs>
          <w:tab w:val="num" w:pos="1492"/>
        </w:tabs>
        <w:ind w:left="1492" w:hanging="360"/>
      </w:pPr>
    </w:lvl>
  </w:abstractNum>
  <w:abstractNum w:abstractNumId="1">
    <w:nsid w:val="FFFFFF7D"/>
    <w:multiLevelType w:val="singleLevel"/>
    <w:tmpl w:val="27FA0F98"/>
    <w:lvl w:ilvl="0">
      <w:start w:val="1"/>
      <w:numFmt w:val="decimal"/>
      <w:lvlText w:val="%1."/>
      <w:lvlJc w:val="left"/>
      <w:pPr>
        <w:tabs>
          <w:tab w:val="num" w:pos="1209"/>
        </w:tabs>
        <w:ind w:left="1209" w:hanging="360"/>
      </w:pPr>
    </w:lvl>
  </w:abstractNum>
  <w:abstractNum w:abstractNumId="2">
    <w:nsid w:val="FFFFFF7E"/>
    <w:multiLevelType w:val="singleLevel"/>
    <w:tmpl w:val="B0680646"/>
    <w:lvl w:ilvl="0">
      <w:start w:val="1"/>
      <w:numFmt w:val="decimal"/>
      <w:lvlText w:val="%1."/>
      <w:lvlJc w:val="left"/>
      <w:pPr>
        <w:tabs>
          <w:tab w:val="num" w:pos="926"/>
        </w:tabs>
        <w:ind w:left="926" w:hanging="360"/>
      </w:pPr>
    </w:lvl>
  </w:abstractNum>
  <w:abstractNum w:abstractNumId="3">
    <w:nsid w:val="FFFFFF7F"/>
    <w:multiLevelType w:val="singleLevel"/>
    <w:tmpl w:val="F84E6E88"/>
    <w:lvl w:ilvl="0">
      <w:start w:val="1"/>
      <w:numFmt w:val="decimal"/>
      <w:lvlText w:val="%1."/>
      <w:lvlJc w:val="left"/>
      <w:pPr>
        <w:tabs>
          <w:tab w:val="num" w:pos="643"/>
        </w:tabs>
        <w:ind w:left="643" w:hanging="360"/>
      </w:pPr>
    </w:lvl>
  </w:abstractNum>
  <w:abstractNum w:abstractNumId="4">
    <w:nsid w:val="FFFFFF80"/>
    <w:multiLevelType w:val="singleLevel"/>
    <w:tmpl w:val="C82239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3E01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4A2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F25D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CE00DA"/>
    <w:lvl w:ilvl="0">
      <w:start w:val="1"/>
      <w:numFmt w:val="decimal"/>
      <w:lvlText w:val="%1."/>
      <w:lvlJc w:val="left"/>
      <w:pPr>
        <w:tabs>
          <w:tab w:val="num" w:pos="360"/>
        </w:tabs>
        <w:ind w:left="360" w:hanging="360"/>
      </w:pPr>
    </w:lvl>
  </w:abstractNum>
  <w:abstractNum w:abstractNumId="9">
    <w:nsid w:val="FFFFFF89"/>
    <w:multiLevelType w:val="singleLevel"/>
    <w:tmpl w:val="CAA48FF8"/>
    <w:lvl w:ilvl="0">
      <w:start w:val="1"/>
      <w:numFmt w:val="bullet"/>
      <w:lvlText w:val=""/>
      <w:lvlJc w:val="left"/>
      <w:pPr>
        <w:tabs>
          <w:tab w:val="num" w:pos="360"/>
        </w:tabs>
        <w:ind w:left="360" w:hanging="360"/>
      </w:pPr>
      <w:rPr>
        <w:rFonts w:ascii="Symbol" w:hAnsi="Symbol" w:hint="default"/>
      </w:rPr>
    </w:lvl>
  </w:abstractNum>
  <w:abstractNum w:abstractNumId="10">
    <w:nsid w:val="01292634"/>
    <w:multiLevelType w:val="multilevel"/>
    <w:tmpl w:val="056C6D62"/>
    <w:lvl w:ilvl="0">
      <w:start w:val="1"/>
      <w:numFmt w:val="decimal"/>
      <w:pStyle w:val="Schedule1"/>
      <w:lvlText w:val="%1"/>
      <w:lvlJc w:val="left"/>
      <w:pPr>
        <w:tabs>
          <w:tab w:val="num" w:pos="1134"/>
        </w:tabs>
        <w:ind w:left="851" w:hanging="851"/>
      </w:pPr>
      <w:rPr>
        <w:rFonts w:hint="default"/>
      </w:rPr>
    </w:lvl>
    <w:lvl w:ilvl="1">
      <w:start w:val="1"/>
      <w:numFmt w:val="decimal"/>
      <w:pStyle w:val="Schedule2"/>
      <w:lvlText w:val="%1.%2"/>
      <w:lvlJc w:val="left"/>
      <w:pPr>
        <w:tabs>
          <w:tab w:val="num" w:pos="851"/>
        </w:tabs>
        <w:ind w:left="851" w:hanging="851"/>
      </w:pPr>
      <w:rPr>
        <w:rFonts w:hint="default"/>
      </w:rPr>
    </w:lvl>
    <w:lvl w:ilvl="2">
      <w:start w:val="1"/>
      <w:numFmt w:val="decimal"/>
      <w:pStyle w:val="Schedule3"/>
      <w:lvlText w:val="%1.%2.%3"/>
      <w:lvlJc w:val="left"/>
      <w:pPr>
        <w:ind w:left="1701" w:hanging="850"/>
      </w:pPr>
      <w:rPr>
        <w:rFonts w:hint="default"/>
      </w:rPr>
    </w:lvl>
    <w:lvl w:ilvl="3">
      <w:start w:val="1"/>
      <w:numFmt w:val="lowerLetter"/>
      <w:pStyle w:val="Schedule4"/>
      <w:lvlText w:val="(%4)"/>
      <w:lvlJc w:val="left"/>
      <w:pPr>
        <w:tabs>
          <w:tab w:val="num" w:pos="2552"/>
        </w:tabs>
        <w:ind w:left="2552" w:hanging="851"/>
      </w:pPr>
      <w:rPr>
        <w:rFonts w:hint="default"/>
      </w:rPr>
    </w:lvl>
    <w:lvl w:ilvl="4">
      <w:start w:val="1"/>
      <w:numFmt w:val="lowerRoman"/>
      <w:pStyle w:val="Schedule5"/>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4A903BC"/>
    <w:multiLevelType w:val="multilevel"/>
    <w:tmpl w:val="C0B2F6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numFmt w:val="bullet"/>
      <w:lvlText w:val="-"/>
      <w:lvlJc w:val="left"/>
      <w:pPr>
        <w:ind w:left="2552" w:hanging="850"/>
      </w:pPr>
      <w:rPr>
        <w:rFonts w:ascii="Georgia" w:eastAsiaTheme="minorHAnsi" w:hAnsi="Georgia" w:cs="Georgia"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2">
    <w:nsid w:val="0B630FDA"/>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3">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BE7356F"/>
    <w:multiLevelType w:val="multilevel"/>
    <w:tmpl w:val="D6541616"/>
    <w:lvl w:ilvl="0">
      <w:start w:val="1"/>
      <w:numFmt w:val="decimal"/>
      <w:pStyle w:val="Tablenumberlist0"/>
      <w:lvlText w:val="%1."/>
      <w:lvlJc w:val="left"/>
      <w:pPr>
        <w:ind w:left="851" w:hanging="851"/>
      </w:pPr>
      <w:rPr>
        <w:rFonts w:hint="default"/>
      </w:rPr>
    </w:lvl>
    <w:lvl w:ilvl="1">
      <w:start w:val="1"/>
      <w:numFmt w:val="decimal"/>
      <w:pStyle w:val="Tablenumberlist1"/>
      <w:lvlText w:val="%2."/>
      <w:lvlJc w:val="left"/>
      <w:pPr>
        <w:ind w:left="1702" w:hanging="851"/>
      </w:pPr>
      <w:rPr>
        <w:rFonts w:hint="default"/>
      </w:rPr>
    </w:lvl>
    <w:lvl w:ilvl="2">
      <w:start w:val="1"/>
      <w:numFmt w:val="decimal"/>
      <w:pStyle w:val="Tablenumberlist2"/>
      <w:lvlText w:val="%3."/>
      <w:lvlJc w:val="left"/>
      <w:pPr>
        <w:ind w:left="1701" w:hanging="850"/>
      </w:pPr>
      <w:rPr>
        <w:rFonts w:hint="default"/>
      </w:rPr>
    </w:lvl>
    <w:lvl w:ilvl="3">
      <w:start w:val="1"/>
      <w:numFmt w:val="decimal"/>
      <w:pStyle w:val="Tablenumberlist3"/>
      <w:lvlText w:val="%4."/>
      <w:lvlJc w:val="left"/>
      <w:pPr>
        <w:ind w:left="2552" w:hanging="851"/>
      </w:pPr>
      <w:rPr>
        <w:rFonts w:hint="default"/>
      </w:rPr>
    </w:lvl>
    <w:lvl w:ilvl="4">
      <w:start w:val="1"/>
      <w:numFmt w:val="decimal"/>
      <w:pStyle w:val="Tablenumberlist4"/>
      <w:lvlText w:val="%5."/>
      <w:lvlJc w:val="left"/>
      <w:pPr>
        <w:ind w:left="3402" w:hanging="850"/>
      </w:pPr>
      <w:rPr>
        <w:rFonts w:hint="default"/>
      </w:rPr>
    </w:lvl>
    <w:lvl w:ilvl="5">
      <w:start w:val="1"/>
      <w:numFmt w:val="decimal"/>
      <w:pStyle w:val="Tablenumberlist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5">
    <w:nsid w:val="1D807E02"/>
    <w:multiLevelType w:val="multilevel"/>
    <w:tmpl w:val="57721A22"/>
    <w:lvl w:ilvl="0">
      <w:start w:val="2"/>
      <w:numFmt w:val="decimal"/>
      <w:lvlText w:val="%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F48550D"/>
    <w:multiLevelType w:val="multilevel"/>
    <w:tmpl w:val="7436C5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Restart w:val="3"/>
      <w:lvlText w:val="(%6)"/>
      <w:lvlJc w:val="left"/>
      <w:pPr>
        <w:ind w:left="2552"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02449D7"/>
    <w:multiLevelType w:val="multilevel"/>
    <w:tmpl w:val="C0B2F6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numFmt w:val="bullet"/>
      <w:lvlText w:val="-"/>
      <w:lvlJc w:val="left"/>
      <w:pPr>
        <w:ind w:left="2552" w:hanging="850"/>
      </w:pPr>
      <w:rPr>
        <w:rFonts w:ascii="Georgia" w:eastAsiaTheme="minorHAnsi" w:hAnsi="Georgia" w:cs="Georgia"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8">
    <w:nsid w:val="20A50F0B"/>
    <w:multiLevelType w:val="multilevel"/>
    <w:tmpl w:val="49FEE364"/>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ind w:left="1701" w:hanging="850"/>
      </w:pPr>
      <w:rPr>
        <w:rFonts w:hint="default"/>
      </w:rPr>
    </w:lvl>
    <w:lvl w:ilvl="3">
      <w:start w:val="1"/>
      <w:numFmt w:val="lowerLetter"/>
      <w:pStyle w:val="Heading4"/>
      <w:lvlText w:val="(%4)"/>
      <w:lvlJc w:val="left"/>
      <w:pPr>
        <w:tabs>
          <w:tab w:val="num" w:pos="2552"/>
        </w:tabs>
        <w:ind w:left="2552" w:hanging="851"/>
      </w:pPr>
      <w:rPr>
        <w:rFonts w:hint="default"/>
      </w:rPr>
    </w:lvl>
    <w:lvl w:ilvl="4">
      <w:start w:val="1"/>
      <w:numFmt w:val="lowerRoman"/>
      <w:pStyle w:val="Heading5"/>
      <w:lvlText w:val="(%5)"/>
      <w:lvlJc w:val="left"/>
      <w:pPr>
        <w:tabs>
          <w:tab w:val="num" w:pos="3402"/>
        </w:tabs>
        <w:ind w:left="3402" w:hanging="340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20E22345"/>
    <w:multiLevelType w:val="multilevel"/>
    <w:tmpl w:val="D612F4C0"/>
    <w:lvl w:ilvl="0">
      <w:start w:val="1"/>
      <w:numFmt w:val="decimal"/>
      <w:pStyle w:val="UnderlinedList0"/>
      <w:lvlText w:val="%1."/>
      <w:lvlJc w:val="left"/>
      <w:pPr>
        <w:ind w:left="851" w:hanging="851"/>
      </w:pPr>
      <w:rPr>
        <w:rFonts w:hint="default"/>
        <w:u w:val="single"/>
      </w:rPr>
    </w:lvl>
    <w:lvl w:ilvl="1">
      <w:start w:val="1"/>
      <w:numFmt w:val="decimal"/>
      <w:pStyle w:val="UnderlinedList1"/>
      <w:lvlText w:val="%2."/>
      <w:lvlJc w:val="left"/>
      <w:pPr>
        <w:tabs>
          <w:tab w:val="num" w:pos="851"/>
        </w:tabs>
        <w:ind w:left="851" w:firstLine="0"/>
      </w:pPr>
      <w:rPr>
        <w:rFonts w:hint="default"/>
      </w:rPr>
    </w:lvl>
    <w:lvl w:ilvl="2">
      <w:start w:val="1"/>
      <w:numFmt w:val="decimal"/>
      <w:pStyle w:val="UnderlinedList2"/>
      <w:lvlText w:val="%3."/>
      <w:lvlJc w:val="left"/>
      <w:pPr>
        <w:ind w:left="851" w:firstLine="0"/>
      </w:pPr>
      <w:rPr>
        <w:rFonts w:hint="default"/>
      </w:rPr>
    </w:lvl>
    <w:lvl w:ilvl="3">
      <w:start w:val="1"/>
      <w:numFmt w:val="decimal"/>
      <w:pStyle w:val="UnderlinedList3"/>
      <w:lvlText w:val="%4."/>
      <w:lvlJc w:val="left"/>
      <w:pPr>
        <w:tabs>
          <w:tab w:val="num" w:pos="1701"/>
        </w:tabs>
        <w:ind w:left="851" w:firstLine="850"/>
      </w:pPr>
      <w:rPr>
        <w:rFonts w:hint="default"/>
      </w:rPr>
    </w:lvl>
    <w:lvl w:ilvl="4">
      <w:start w:val="1"/>
      <w:numFmt w:val="decimal"/>
      <w:pStyle w:val="UnderlinedList4"/>
      <w:lvlText w:val="%5."/>
      <w:lvlJc w:val="left"/>
      <w:pPr>
        <w:tabs>
          <w:tab w:val="num" w:pos="2552"/>
        </w:tabs>
        <w:ind w:left="851" w:firstLine="1701"/>
      </w:pPr>
      <w:rPr>
        <w:rFonts w:hint="default"/>
      </w:rPr>
    </w:lvl>
    <w:lvl w:ilvl="5">
      <w:start w:val="1"/>
      <w:numFmt w:val="decimal"/>
      <w:pStyle w:val="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0">
    <w:nsid w:val="21F901BA"/>
    <w:multiLevelType w:val="multilevel"/>
    <w:tmpl w:val="6DF02846"/>
    <w:lvl w:ilvl="0">
      <w:start w:val="1"/>
      <w:numFmt w:val="lowerLetter"/>
      <w:pStyle w:val="Letterlowercase0"/>
      <w:lvlText w:val="(%1)"/>
      <w:lvlJc w:val="left"/>
      <w:pPr>
        <w:tabs>
          <w:tab w:val="num" w:pos="851"/>
        </w:tabs>
        <w:ind w:left="851" w:hanging="851"/>
      </w:pPr>
      <w:rPr>
        <w:rFonts w:hint="default"/>
        <w:b w:val="0"/>
        <w:i w:val="0"/>
      </w:rPr>
    </w:lvl>
    <w:lvl w:ilvl="1">
      <w:start w:val="1"/>
      <w:numFmt w:val="lowerLetter"/>
      <w:lvlRestart w:val="0"/>
      <w:pStyle w:val="Letterlowercase1"/>
      <w:lvlText w:val="(%2)"/>
      <w:lvlJc w:val="left"/>
      <w:pPr>
        <w:tabs>
          <w:tab w:val="num" w:pos="851"/>
        </w:tabs>
        <w:ind w:left="1701" w:hanging="850"/>
      </w:pPr>
      <w:rPr>
        <w:rFonts w:hint="default"/>
      </w:rPr>
    </w:lvl>
    <w:lvl w:ilvl="2">
      <w:start w:val="1"/>
      <w:numFmt w:val="lowerLetter"/>
      <w:lvlRestart w:val="0"/>
      <w:pStyle w:val="Letterlowercase2"/>
      <w:lvlText w:val="(%3)"/>
      <w:lvlJc w:val="left"/>
      <w:pPr>
        <w:tabs>
          <w:tab w:val="num" w:pos="1701"/>
        </w:tabs>
        <w:ind w:left="1701" w:hanging="850"/>
      </w:pPr>
      <w:rPr>
        <w:rFonts w:hint="default"/>
      </w:rPr>
    </w:lvl>
    <w:lvl w:ilvl="3">
      <w:start w:val="1"/>
      <w:numFmt w:val="lowerLetter"/>
      <w:lvlRestart w:val="0"/>
      <w:pStyle w:val="Letterlowercase3"/>
      <w:lvlText w:val="(%4)"/>
      <w:lvlJc w:val="left"/>
      <w:pPr>
        <w:tabs>
          <w:tab w:val="num" w:pos="2552"/>
        </w:tabs>
        <w:ind w:left="2552" w:hanging="851"/>
      </w:pPr>
      <w:rPr>
        <w:rFonts w:hint="default"/>
      </w:rPr>
    </w:lvl>
    <w:lvl w:ilvl="4">
      <w:start w:val="1"/>
      <w:numFmt w:val="lowerLetter"/>
      <w:lvlRestart w:val="0"/>
      <w:pStyle w:val="Letterlowercase4"/>
      <w:lvlText w:val="(%5)"/>
      <w:lvlJc w:val="left"/>
      <w:pPr>
        <w:tabs>
          <w:tab w:val="num" w:pos="3402"/>
        </w:tabs>
        <w:ind w:left="3402" w:hanging="850"/>
      </w:pPr>
      <w:rPr>
        <w:rFonts w:hint="default"/>
      </w:rPr>
    </w:lvl>
    <w:lvl w:ilvl="5">
      <w:start w:val="1"/>
      <w:numFmt w:val="lowerLetter"/>
      <w:pStyle w:val="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261B1522"/>
    <w:multiLevelType w:val="multilevel"/>
    <w:tmpl w:val="44F6E8DC"/>
    <w:lvl w:ilvl="0">
      <w:start w:val="1"/>
      <w:numFmt w:val="lowerLetter"/>
      <w:pStyle w:val="Tableletterlowercase0"/>
      <w:lvlText w:val="(%1)"/>
      <w:lvlJc w:val="left"/>
      <w:pPr>
        <w:ind w:left="851" w:hanging="851"/>
      </w:pPr>
      <w:rPr>
        <w:rFonts w:hint="default"/>
      </w:rPr>
    </w:lvl>
    <w:lvl w:ilvl="1">
      <w:start w:val="1"/>
      <w:numFmt w:val="lowerLetter"/>
      <w:pStyle w:val="Tableletterlowercase1"/>
      <w:lvlText w:val="(%2)"/>
      <w:lvlJc w:val="left"/>
      <w:pPr>
        <w:ind w:left="1702" w:hanging="851"/>
      </w:pPr>
      <w:rPr>
        <w:rFonts w:hint="default"/>
      </w:rPr>
    </w:lvl>
    <w:lvl w:ilvl="2">
      <w:start w:val="1"/>
      <w:numFmt w:val="lowerLetter"/>
      <w:pStyle w:val="Tableletterlowercase2"/>
      <w:lvlText w:val="(%3)"/>
      <w:lvlJc w:val="left"/>
      <w:pPr>
        <w:ind w:left="1701" w:hanging="850"/>
      </w:pPr>
      <w:rPr>
        <w:rFonts w:hint="default"/>
      </w:rPr>
    </w:lvl>
    <w:lvl w:ilvl="3">
      <w:start w:val="1"/>
      <w:numFmt w:val="lowerLetter"/>
      <w:pStyle w:val="Tableletterlowercase3"/>
      <w:lvlText w:val="(%4)"/>
      <w:lvlJc w:val="left"/>
      <w:pPr>
        <w:ind w:left="2552" w:hanging="851"/>
      </w:pPr>
      <w:rPr>
        <w:rFonts w:hint="default"/>
      </w:rPr>
    </w:lvl>
    <w:lvl w:ilvl="4">
      <w:start w:val="1"/>
      <w:numFmt w:val="lowerLetter"/>
      <w:pStyle w:val="Tableletterlowercase4"/>
      <w:lvlText w:val="(%5)"/>
      <w:lvlJc w:val="left"/>
      <w:pPr>
        <w:ind w:left="3402" w:hanging="850"/>
      </w:pPr>
      <w:rPr>
        <w:rFonts w:hint="default"/>
      </w:rPr>
    </w:lvl>
    <w:lvl w:ilvl="5">
      <w:start w:val="1"/>
      <w:numFmt w:val="lowerLetter"/>
      <w:pStyle w:val="Tableletterlow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2">
    <w:nsid w:val="29C40CD4"/>
    <w:multiLevelType w:val="multilevel"/>
    <w:tmpl w:val="CC3A7C1E"/>
    <w:lvl w:ilvl="0">
      <w:start w:val="1"/>
      <w:numFmt w:val="bullet"/>
      <w:pStyle w:val="Bullet0"/>
      <w:lvlText w:val=""/>
      <w:lvlJc w:val="left"/>
      <w:pPr>
        <w:tabs>
          <w:tab w:val="num" w:pos="851"/>
        </w:tabs>
        <w:ind w:left="851" w:hanging="851"/>
      </w:pPr>
      <w:rPr>
        <w:rFonts w:ascii="Symbol" w:hAnsi="Symbol" w:hint="default"/>
        <w:b/>
      </w:rPr>
    </w:lvl>
    <w:lvl w:ilvl="1">
      <w:start w:val="1"/>
      <w:numFmt w:val="bullet"/>
      <w:pStyle w:val="Bullet1"/>
      <w:lvlText w:val=""/>
      <w:lvlJc w:val="left"/>
      <w:pPr>
        <w:tabs>
          <w:tab w:val="num" w:pos="851"/>
        </w:tabs>
        <w:ind w:left="1701" w:hanging="850"/>
      </w:pPr>
      <w:rPr>
        <w:rFonts w:ascii="Symbol" w:hAnsi="Symbol" w:hint="default"/>
      </w:rPr>
    </w:lvl>
    <w:lvl w:ilvl="2">
      <w:start w:val="1"/>
      <w:numFmt w:val="bullet"/>
      <w:pStyle w:val="Bullet2"/>
      <w:lvlText w:val=""/>
      <w:lvlJc w:val="left"/>
      <w:pPr>
        <w:tabs>
          <w:tab w:val="num" w:pos="1701"/>
        </w:tabs>
        <w:ind w:left="1701" w:hanging="850"/>
      </w:pPr>
      <w:rPr>
        <w:rFonts w:ascii="Symbol" w:hAnsi="Symbol" w:hint="default"/>
      </w:rPr>
    </w:lvl>
    <w:lvl w:ilvl="3">
      <w:start w:val="1"/>
      <w:numFmt w:val="bullet"/>
      <w:pStyle w:val="Bullet3"/>
      <w:lvlText w:val=""/>
      <w:lvlJc w:val="left"/>
      <w:pPr>
        <w:tabs>
          <w:tab w:val="num" w:pos="2552"/>
        </w:tabs>
        <w:ind w:left="2552" w:hanging="851"/>
      </w:pPr>
      <w:rPr>
        <w:rFonts w:ascii="Symbol" w:hAnsi="Symbol" w:hint="default"/>
      </w:rPr>
    </w:lvl>
    <w:lvl w:ilvl="4">
      <w:start w:val="1"/>
      <w:numFmt w:val="bullet"/>
      <w:pStyle w:val="Bullet4"/>
      <w:lvlText w:val=""/>
      <w:lvlJc w:val="left"/>
      <w:pPr>
        <w:tabs>
          <w:tab w:val="num" w:pos="3402"/>
        </w:tabs>
        <w:ind w:left="3402" w:hanging="850"/>
      </w:pPr>
      <w:rPr>
        <w:rFonts w:ascii="Symbol" w:hAnsi="Symbol" w:hint="default"/>
      </w:rPr>
    </w:lvl>
    <w:lvl w:ilvl="5">
      <w:start w:val="1"/>
      <w:numFmt w:val="bullet"/>
      <w:pStyle w:val="Bullet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2A8D2253"/>
    <w:multiLevelType w:val="multilevel"/>
    <w:tmpl w:val="2480A892"/>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24">
    <w:nsid w:val="2E3F6FCE"/>
    <w:multiLevelType w:val="hybridMultilevel"/>
    <w:tmpl w:val="0688DC02"/>
    <w:lvl w:ilvl="0" w:tplc="D6900482">
      <w:numFmt w:val="bullet"/>
      <w:lvlText w:val="•"/>
      <w:lvlJc w:val="left"/>
      <w:pPr>
        <w:ind w:left="720" w:hanging="360"/>
      </w:pPr>
      <w:rPr>
        <w:rFonts w:ascii="Georgia" w:eastAsiaTheme="minorHAnsi" w:hAnsi="Georgia" w:cs="Georgia" w:hint="default"/>
      </w:rPr>
    </w:lvl>
    <w:lvl w:ilvl="1" w:tplc="E2D82286">
      <w:numFmt w:val="bullet"/>
      <w:lvlText w:val="-"/>
      <w:lvlJc w:val="left"/>
      <w:pPr>
        <w:ind w:left="1440" w:hanging="360"/>
      </w:pPr>
      <w:rPr>
        <w:rFonts w:ascii="Georgia" w:eastAsiaTheme="minorHAnsi" w:hAnsi="Georgia"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535B29"/>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26">
    <w:nsid w:val="368708B6"/>
    <w:multiLevelType w:val="multilevel"/>
    <w:tmpl w:val="1F9044AC"/>
    <w:lvl w:ilvl="0">
      <w:start w:val="1"/>
      <w:numFmt w:val="decimal"/>
      <w:pStyle w:val="Listnumber0"/>
      <w:lvlText w:val="%1."/>
      <w:lvlJc w:val="left"/>
      <w:pPr>
        <w:tabs>
          <w:tab w:val="num" w:pos="851"/>
        </w:tabs>
        <w:ind w:left="851" w:hanging="851"/>
      </w:pPr>
      <w:rPr>
        <w:rFonts w:hint="default"/>
        <w:b w:val="0"/>
        <w:i w:val="0"/>
      </w:rPr>
    </w:lvl>
    <w:lvl w:ilvl="1">
      <w:start w:val="1"/>
      <w:numFmt w:val="decimal"/>
      <w:lvlRestart w:val="0"/>
      <w:pStyle w:val="Listnumber1"/>
      <w:lvlText w:val="%2."/>
      <w:lvlJc w:val="left"/>
      <w:pPr>
        <w:tabs>
          <w:tab w:val="num" w:pos="851"/>
        </w:tabs>
        <w:ind w:left="1701" w:hanging="850"/>
      </w:pPr>
      <w:rPr>
        <w:rFonts w:hint="default"/>
      </w:rPr>
    </w:lvl>
    <w:lvl w:ilvl="2">
      <w:start w:val="1"/>
      <w:numFmt w:val="decimal"/>
      <w:lvlRestart w:val="0"/>
      <w:pStyle w:val="ListNumber21"/>
      <w:lvlText w:val="%3."/>
      <w:lvlJc w:val="left"/>
      <w:pPr>
        <w:tabs>
          <w:tab w:val="num" w:pos="1701"/>
        </w:tabs>
        <w:ind w:left="1701" w:hanging="850"/>
      </w:pPr>
      <w:rPr>
        <w:rFonts w:hint="default"/>
      </w:rPr>
    </w:lvl>
    <w:lvl w:ilvl="3">
      <w:start w:val="1"/>
      <w:numFmt w:val="decimal"/>
      <w:lvlRestart w:val="0"/>
      <w:pStyle w:val="ListNumber31"/>
      <w:lvlText w:val="%4."/>
      <w:lvlJc w:val="left"/>
      <w:pPr>
        <w:tabs>
          <w:tab w:val="num" w:pos="2552"/>
        </w:tabs>
        <w:ind w:left="2552" w:hanging="851"/>
      </w:pPr>
      <w:rPr>
        <w:rFonts w:hint="default"/>
      </w:rPr>
    </w:lvl>
    <w:lvl w:ilvl="4">
      <w:start w:val="1"/>
      <w:numFmt w:val="decimal"/>
      <w:lvlRestart w:val="0"/>
      <w:pStyle w:val="ListNumber41"/>
      <w:lvlText w:val="%5."/>
      <w:lvlJc w:val="left"/>
      <w:pPr>
        <w:tabs>
          <w:tab w:val="num" w:pos="3402"/>
        </w:tabs>
        <w:ind w:left="3402" w:hanging="850"/>
      </w:pPr>
      <w:rPr>
        <w:rFonts w:hint="default"/>
      </w:rPr>
    </w:lvl>
    <w:lvl w:ilvl="5">
      <w:start w:val="1"/>
      <w:numFmt w:val="decimal"/>
      <w:pStyle w:val="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36D82BE5"/>
    <w:multiLevelType w:val="multilevel"/>
    <w:tmpl w:val="C06C91EA"/>
    <w:lvl w:ilvl="0">
      <w:start w:val="1"/>
      <w:numFmt w:val="decimal"/>
      <w:pStyle w:val="ListnumberedAltN"/>
      <w:lvlText w:val="%1."/>
      <w:lvlJc w:val="left"/>
      <w:pPr>
        <w:tabs>
          <w:tab w:val="num" w:pos="851"/>
        </w:tabs>
        <w:ind w:left="1701" w:hanging="850"/>
      </w:pPr>
      <w:rPr>
        <w:rFonts w:hint="default"/>
      </w:rPr>
    </w:lvl>
    <w:lvl w:ilvl="1">
      <w:start w:val="1"/>
      <w:numFmt w:val="none"/>
      <w:lvlText w:val="%2"/>
      <w:lvlJc w:val="left"/>
      <w:pPr>
        <w:ind w:left="0" w:firstLine="0"/>
      </w:pPr>
      <w:rPr>
        <w:rFonts w:hint="default"/>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right"/>
      <w:pPr>
        <w:ind w:left="0" w:firstLine="0"/>
      </w:pPr>
      <w:rPr>
        <w:rFonts w:hint="default"/>
      </w:rPr>
    </w:lvl>
  </w:abstractNum>
  <w:abstractNum w:abstractNumId="28">
    <w:nsid w:val="36F34637"/>
    <w:multiLevelType w:val="multilevel"/>
    <w:tmpl w:val="78F60620"/>
    <w:lvl w:ilvl="0">
      <w:start w:val="1"/>
      <w:numFmt w:val="bullet"/>
      <w:pStyle w:val="Tablebullet0"/>
      <w:lvlText w:val=""/>
      <w:lvlJc w:val="left"/>
      <w:pPr>
        <w:ind w:left="851" w:hanging="851"/>
      </w:pPr>
      <w:rPr>
        <w:rFonts w:ascii="Symbol" w:hAnsi="Symbol" w:hint="default"/>
      </w:rPr>
    </w:lvl>
    <w:lvl w:ilvl="1">
      <w:start w:val="1"/>
      <w:numFmt w:val="bullet"/>
      <w:pStyle w:val="Tablebullet1"/>
      <w:lvlText w:val=""/>
      <w:lvlJc w:val="left"/>
      <w:pPr>
        <w:ind w:left="1702" w:hanging="851"/>
      </w:pPr>
      <w:rPr>
        <w:rFonts w:ascii="Symbol" w:hAnsi="Symbol" w:hint="default"/>
      </w:rPr>
    </w:lvl>
    <w:lvl w:ilvl="2">
      <w:start w:val="1"/>
      <w:numFmt w:val="bullet"/>
      <w:pStyle w:val="Tablebullet2"/>
      <w:lvlText w:val=""/>
      <w:lvlJc w:val="left"/>
      <w:pPr>
        <w:ind w:left="1701" w:hanging="850"/>
      </w:pPr>
      <w:rPr>
        <w:rFonts w:ascii="Symbol" w:hAnsi="Symbol" w:hint="default"/>
      </w:rPr>
    </w:lvl>
    <w:lvl w:ilvl="3">
      <w:start w:val="1"/>
      <w:numFmt w:val="bullet"/>
      <w:pStyle w:val="Tablebullet3"/>
      <w:lvlText w:val=""/>
      <w:lvlJc w:val="left"/>
      <w:pPr>
        <w:ind w:left="2552" w:hanging="851"/>
      </w:pPr>
      <w:rPr>
        <w:rFonts w:ascii="Symbol" w:hAnsi="Symbol" w:hint="default"/>
      </w:rPr>
    </w:lvl>
    <w:lvl w:ilvl="4">
      <w:start w:val="1"/>
      <w:numFmt w:val="bullet"/>
      <w:pStyle w:val="Tablebullet4"/>
      <w:lvlText w:val=""/>
      <w:lvlJc w:val="left"/>
      <w:pPr>
        <w:ind w:left="3402" w:hanging="850"/>
      </w:pPr>
      <w:rPr>
        <w:rFonts w:ascii="Symbol" w:hAnsi="Symbol" w:hint="default"/>
      </w:rPr>
    </w:lvl>
    <w:lvl w:ilvl="5">
      <w:start w:val="1"/>
      <w:numFmt w:val="bullet"/>
      <w:pStyle w:val="Tablebullet5"/>
      <w:lvlText w:val=""/>
      <w:lvlJc w:val="left"/>
      <w:pPr>
        <w:ind w:left="4253" w:hanging="851"/>
      </w:pPr>
      <w:rPr>
        <w:rFonts w:ascii="Symbol" w:hAnsi="Symbol"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9">
    <w:nsid w:val="38681CB9"/>
    <w:multiLevelType w:val="multilevel"/>
    <w:tmpl w:val="2EB8C7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3402" w:hanging="850"/>
      </w:pPr>
      <w:rPr>
        <w:rFonts w:hint="default"/>
      </w:rPr>
    </w:lvl>
    <w:lvl w:ilvl="5">
      <w:start w:val="1"/>
      <w:numFmt w:val="lowerLetter"/>
      <w:lvlRestart w:val="3"/>
      <w:lvlText w:val="(%6)"/>
      <w:lvlJc w:val="left"/>
      <w:pPr>
        <w:ind w:left="2552"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402" w:hanging="850"/>
      </w:pPr>
      <w:rPr>
        <w:rFonts w:hint="default"/>
      </w:rPr>
    </w:lvl>
  </w:abstractNum>
  <w:abstractNum w:abstractNumId="30">
    <w:nsid w:val="3C93086B"/>
    <w:multiLevelType w:val="multilevel"/>
    <w:tmpl w:val="AC78FA54"/>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3E8A785E"/>
    <w:multiLevelType w:val="multilevel"/>
    <w:tmpl w:val="2C2886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Restart w:val="3"/>
      <w:lvlText w:val="(%6)"/>
      <w:lvlJc w:val="left"/>
      <w:pPr>
        <w:ind w:left="2552"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402" w:hanging="850"/>
      </w:pPr>
      <w:rPr>
        <w:rFonts w:hint="default"/>
      </w:rPr>
    </w:lvl>
  </w:abstractNum>
  <w:abstractNum w:abstractNumId="32">
    <w:nsid w:val="459D5812"/>
    <w:multiLevelType w:val="hybridMultilevel"/>
    <w:tmpl w:val="C656588A"/>
    <w:lvl w:ilvl="0" w:tplc="D6900482">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B604FC"/>
    <w:multiLevelType w:val="multilevel"/>
    <w:tmpl w:val="C87CD296"/>
    <w:lvl w:ilvl="0">
      <w:start w:val="1"/>
      <w:numFmt w:val="bullet"/>
      <w:pStyle w:val="ListBulletsAltB"/>
      <w:lvlText w:val=""/>
      <w:lvlJc w:val="left"/>
      <w:pPr>
        <w:tabs>
          <w:tab w:val="num" w:pos="851"/>
        </w:tabs>
        <w:ind w:left="1701" w:hanging="850"/>
      </w:pPr>
      <w:rPr>
        <w:rFonts w:ascii="Symbol" w:hAnsi="Symbol" w:hint="default"/>
      </w:rPr>
    </w:lvl>
    <w:lvl w:ilvl="1">
      <w:start w:val="1"/>
      <w:numFmt w:val="bullet"/>
      <w:lvlText w:val="­"/>
      <w:lvlJc w:val="left"/>
      <w:pPr>
        <w:tabs>
          <w:tab w:val="num" w:pos="24381"/>
        </w:tabs>
        <w:ind w:left="2552" w:hanging="851"/>
      </w:pPr>
      <w:rPr>
        <w:rFonts w:ascii="Courier New" w:hAnsi="Courier New"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nsid w:val="4931291B"/>
    <w:multiLevelType w:val="multilevel"/>
    <w:tmpl w:val="B900B0A2"/>
    <w:lvl w:ilvl="0">
      <w:start w:val="1"/>
      <w:numFmt w:val="lowerRoman"/>
      <w:pStyle w:val="Tableromanlowercase0"/>
      <w:lvlText w:val="(%1)"/>
      <w:lvlJc w:val="left"/>
      <w:pPr>
        <w:ind w:left="851" w:hanging="851"/>
      </w:pPr>
      <w:rPr>
        <w:rFonts w:hint="default"/>
      </w:rPr>
    </w:lvl>
    <w:lvl w:ilvl="1">
      <w:start w:val="1"/>
      <w:numFmt w:val="lowerRoman"/>
      <w:pStyle w:val="Tableromanlowercase1"/>
      <w:lvlText w:val="(%2)"/>
      <w:lvlJc w:val="left"/>
      <w:pPr>
        <w:ind w:left="1702" w:hanging="851"/>
      </w:pPr>
      <w:rPr>
        <w:rFonts w:hint="default"/>
      </w:rPr>
    </w:lvl>
    <w:lvl w:ilvl="2">
      <w:start w:val="1"/>
      <w:numFmt w:val="lowerRoman"/>
      <w:pStyle w:val="Tableromanlowercase2"/>
      <w:lvlText w:val="(%3)"/>
      <w:lvlJc w:val="left"/>
      <w:pPr>
        <w:ind w:left="1701" w:hanging="850"/>
      </w:pPr>
      <w:rPr>
        <w:rFonts w:hint="default"/>
      </w:rPr>
    </w:lvl>
    <w:lvl w:ilvl="3">
      <w:start w:val="1"/>
      <w:numFmt w:val="lowerRoman"/>
      <w:pStyle w:val="Tableromanlowercase3"/>
      <w:lvlText w:val="(%4)"/>
      <w:lvlJc w:val="left"/>
      <w:pPr>
        <w:ind w:left="2552" w:hanging="851"/>
      </w:pPr>
      <w:rPr>
        <w:rFonts w:hint="default"/>
      </w:rPr>
    </w:lvl>
    <w:lvl w:ilvl="4">
      <w:start w:val="1"/>
      <w:numFmt w:val="lowerRoman"/>
      <w:pStyle w:val="Tableromanlowercase4"/>
      <w:lvlText w:val="(%5)"/>
      <w:lvlJc w:val="left"/>
      <w:pPr>
        <w:ind w:left="3402" w:hanging="850"/>
      </w:pPr>
      <w:rPr>
        <w:rFonts w:hint="default"/>
      </w:rPr>
    </w:lvl>
    <w:lvl w:ilvl="5">
      <w:start w:val="1"/>
      <w:numFmt w:val="lowerRoman"/>
      <w:pStyle w:val="Tableromanlow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5">
    <w:nsid w:val="4A2652A1"/>
    <w:multiLevelType w:val="multilevel"/>
    <w:tmpl w:val="197CFC32"/>
    <w:lvl w:ilvl="0">
      <w:start w:val="1"/>
      <w:numFmt w:val="bullet"/>
      <w:pStyle w:val="Tabledash0"/>
      <w:lvlText w:val=""/>
      <w:lvlJc w:val="left"/>
      <w:pPr>
        <w:ind w:left="851" w:hanging="851"/>
      </w:pPr>
      <w:rPr>
        <w:rFonts w:ascii="Symbol" w:hAnsi="Symbol" w:hint="default"/>
      </w:rPr>
    </w:lvl>
    <w:lvl w:ilvl="1">
      <w:start w:val="1"/>
      <w:numFmt w:val="bullet"/>
      <w:pStyle w:val="Tabledash1"/>
      <w:lvlText w:val=""/>
      <w:lvlJc w:val="left"/>
      <w:pPr>
        <w:ind w:left="1702" w:hanging="851"/>
      </w:pPr>
      <w:rPr>
        <w:rFonts w:ascii="Symbol" w:hAnsi="Symbol" w:hint="default"/>
      </w:rPr>
    </w:lvl>
    <w:lvl w:ilvl="2">
      <w:start w:val="1"/>
      <w:numFmt w:val="bullet"/>
      <w:pStyle w:val="Tabledash2"/>
      <w:lvlText w:val=""/>
      <w:lvlJc w:val="left"/>
      <w:pPr>
        <w:ind w:left="1701" w:hanging="850"/>
      </w:pPr>
      <w:rPr>
        <w:rFonts w:ascii="Symbol" w:hAnsi="Symbol" w:hint="default"/>
      </w:rPr>
    </w:lvl>
    <w:lvl w:ilvl="3">
      <w:start w:val="1"/>
      <w:numFmt w:val="bullet"/>
      <w:pStyle w:val="Tabledash3"/>
      <w:lvlText w:val=""/>
      <w:lvlJc w:val="left"/>
      <w:pPr>
        <w:ind w:left="2552" w:hanging="851"/>
      </w:pPr>
      <w:rPr>
        <w:rFonts w:ascii="Symbol" w:hAnsi="Symbol" w:hint="default"/>
      </w:rPr>
    </w:lvl>
    <w:lvl w:ilvl="4">
      <w:start w:val="1"/>
      <w:numFmt w:val="bullet"/>
      <w:pStyle w:val="Tabledash4"/>
      <w:lvlText w:val=""/>
      <w:lvlJc w:val="left"/>
      <w:pPr>
        <w:ind w:left="3402" w:hanging="850"/>
      </w:pPr>
      <w:rPr>
        <w:rFonts w:ascii="Symbol" w:hAnsi="Symbol" w:hint="default"/>
      </w:rPr>
    </w:lvl>
    <w:lvl w:ilvl="5">
      <w:start w:val="1"/>
      <w:numFmt w:val="bullet"/>
      <w:pStyle w:val="Tabledash5"/>
      <w:lvlText w:val=""/>
      <w:lvlJc w:val="left"/>
      <w:pPr>
        <w:ind w:left="4253" w:hanging="851"/>
      </w:pPr>
      <w:rPr>
        <w:rFonts w:ascii="Symbol" w:hAnsi="Symbol"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6">
    <w:nsid w:val="4B123AED"/>
    <w:multiLevelType w:val="multilevel"/>
    <w:tmpl w:val="0ED45C38"/>
    <w:lvl w:ilvl="0">
      <w:start w:val="1"/>
      <w:numFmt w:val="lowerRoman"/>
      <w:pStyle w:val="Romanlowercase0"/>
      <w:lvlText w:val="(%1)"/>
      <w:lvlJc w:val="left"/>
      <w:pPr>
        <w:tabs>
          <w:tab w:val="num" w:pos="851"/>
        </w:tabs>
        <w:ind w:left="851" w:hanging="851"/>
      </w:pPr>
      <w:rPr>
        <w:rFonts w:hint="default"/>
        <w:b w:val="0"/>
        <w:i w:val="0"/>
      </w:rPr>
    </w:lvl>
    <w:lvl w:ilvl="1">
      <w:start w:val="1"/>
      <w:numFmt w:val="lowerRoman"/>
      <w:lvlRestart w:val="0"/>
      <w:pStyle w:val="Romanlowercase1"/>
      <w:lvlText w:val="(%2)"/>
      <w:lvlJc w:val="left"/>
      <w:pPr>
        <w:tabs>
          <w:tab w:val="num" w:pos="851"/>
        </w:tabs>
        <w:ind w:left="1701" w:hanging="850"/>
      </w:pPr>
      <w:rPr>
        <w:rFonts w:hint="default"/>
      </w:rPr>
    </w:lvl>
    <w:lvl w:ilvl="2">
      <w:start w:val="1"/>
      <w:numFmt w:val="lowerRoman"/>
      <w:lvlRestart w:val="0"/>
      <w:pStyle w:val="Romanlowercase2"/>
      <w:lvlText w:val="(%3)"/>
      <w:lvlJc w:val="left"/>
      <w:pPr>
        <w:tabs>
          <w:tab w:val="num" w:pos="1701"/>
        </w:tabs>
        <w:ind w:left="1701" w:hanging="850"/>
      </w:pPr>
      <w:rPr>
        <w:rFonts w:hint="default"/>
      </w:rPr>
    </w:lvl>
    <w:lvl w:ilvl="3">
      <w:start w:val="1"/>
      <w:numFmt w:val="lowerRoman"/>
      <w:lvlRestart w:val="0"/>
      <w:pStyle w:val="Romanlowercase3"/>
      <w:lvlText w:val="(%4)"/>
      <w:lvlJc w:val="left"/>
      <w:pPr>
        <w:tabs>
          <w:tab w:val="num" w:pos="2552"/>
        </w:tabs>
        <w:ind w:left="2552" w:hanging="851"/>
      </w:pPr>
      <w:rPr>
        <w:rFonts w:hint="default"/>
      </w:rPr>
    </w:lvl>
    <w:lvl w:ilvl="4">
      <w:start w:val="1"/>
      <w:numFmt w:val="lowerRoman"/>
      <w:lvlRestart w:val="0"/>
      <w:pStyle w:val="Romanlowercase4"/>
      <w:lvlText w:val="(%5)"/>
      <w:lvlJc w:val="left"/>
      <w:pPr>
        <w:tabs>
          <w:tab w:val="num" w:pos="3402"/>
        </w:tabs>
        <w:ind w:left="3402" w:hanging="850"/>
      </w:pPr>
      <w:rPr>
        <w:rFonts w:hint="default"/>
      </w:rPr>
    </w:lvl>
    <w:lvl w:ilvl="5">
      <w:start w:val="1"/>
      <w:numFmt w:val="lowerRoman"/>
      <w:pStyle w:val="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4BAD64C2"/>
    <w:multiLevelType w:val="hybridMultilevel"/>
    <w:tmpl w:val="451CA8BC"/>
    <w:lvl w:ilvl="0" w:tplc="BFD26510">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1F76F0"/>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9">
    <w:nsid w:val="4C257C5B"/>
    <w:multiLevelType w:val="multilevel"/>
    <w:tmpl w:val="F3C2E954"/>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numFmt w:val="bullet"/>
      <w:lvlText w:val="-"/>
      <w:lvlJc w:val="left"/>
      <w:pPr>
        <w:ind w:left="2552" w:hanging="850"/>
      </w:pPr>
      <w:rPr>
        <w:rFonts w:ascii="Georgia" w:eastAsiaTheme="minorHAnsi" w:hAnsi="Georgia" w:cs="Georgia"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0">
    <w:nsid w:val="4ECB133E"/>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1">
    <w:nsid w:val="554A2F95"/>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2">
    <w:nsid w:val="5707634F"/>
    <w:multiLevelType w:val="multilevel"/>
    <w:tmpl w:val="5CA0E8E8"/>
    <w:lvl w:ilvl="0">
      <w:start w:val="1"/>
      <w:numFmt w:val="upperLetter"/>
      <w:pStyle w:val="Tableletteruppercase0"/>
      <w:lvlText w:val="(%1)"/>
      <w:lvlJc w:val="left"/>
      <w:pPr>
        <w:ind w:left="851" w:hanging="851"/>
      </w:pPr>
      <w:rPr>
        <w:rFonts w:hint="default"/>
      </w:rPr>
    </w:lvl>
    <w:lvl w:ilvl="1">
      <w:start w:val="1"/>
      <w:numFmt w:val="upperLetter"/>
      <w:pStyle w:val="Tableletteruppercase1"/>
      <w:lvlText w:val="(%2)"/>
      <w:lvlJc w:val="left"/>
      <w:pPr>
        <w:ind w:left="1702" w:hanging="851"/>
      </w:pPr>
      <w:rPr>
        <w:rFonts w:hint="default"/>
      </w:rPr>
    </w:lvl>
    <w:lvl w:ilvl="2">
      <w:start w:val="1"/>
      <w:numFmt w:val="upperLetter"/>
      <w:pStyle w:val="Tableletteruppercase2"/>
      <w:lvlText w:val="(%3)"/>
      <w:lvlJc w:val="left"/>
      <w:pPr>
        <w:ind w:left="1701" w:hanging="850"/>
      </w:pPr>
      <w:rPr>
        <w:rFonts w:hint="default"/>
      </w:rPr>
    </w:lvl>
    <w:lvl w:ilvl="3">
      <w:start w:val="1"/>
      <w:numFmt w:val="upperLetter"/>
      <w:pStyle w:val="Tableletteruppercase3"/>
      <w:lvlText w:val="(%4)"/>
      <w:lvlJc w:val="left"/>
      <w:pPr>
        <w:ind w:left="2552" w:hanging="851"/>
      </w:pPr>
      <w:rPr>
        <w:rFonts w:hint="default"/>
      </w:rPr>
    </w:lvl>
    <w:lvl w:ilvl="4">
      <w:start w:val="1"/>
      <w:numFmt w:val="upperLetter"/>
      <w:pStyle w:val="Tableletteruppercase4"/>
      <w:lvlText w:val="(%5)"/>
      <w:lvlJc w:val="left"/>
      <w:pPr>
        <w:ind w:left="3402" w:hanging="850"/>
      </w:pPr>
      <w:rPr>
        <w:rFonts w:hint="default"/>
      </w:rPr>
    </w:lvl>
    <w:lvl w:ilvl="5">
      <w:start w:val="1"/>
      <w:numFmt w:val="upperLetter"/>
      <w:pStyle w:val="Tableletterupp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43">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44">
    <w:nsid w:val="5B273996"/>
    <w:multiLevelType w:val="multilevel"/>
    <w:tmpl w:val="9FDADC5A"/>
    <w:lvl w:ilvl="0">
      <w:start w:val="1"/>
      <w:numFmt w:val="upperLetter"/>
      <w:pStyle w:val="Letteruppercase0"/>
      <w:lvlText w:val="(%1)"/>
      <w:lvlJc w:val="left"/>
      <w:pPr>
        <w:tabs>
          <w:tab w:val="num" w:pos="851"/>
        </w:tabs>
        <w:ind w:left="851" w:hanging="851"/>
      </w:pPr>
      <w:rPr>
        <w:rFonts w:hint="default"/>
        <w:b w:val="0"/>
        <w:i w:val="0"/>
      </w:rPr>
    </w:lvl>
    <w:lvl w:ilvl="1">
      <w:start w:val="1"/>
      <w:numFmt w:val="upperLetter"/>
      <w:lvlRestart w:val="0"/>
      <w:pStyle w:val="Letteruppercase1"/>
      <w:lvlText w:val="(%2)"/>
      <w:lvlJc w:val="left"/>
      <w:pPr>
        <w:tabs>
          <w:tab w:val="num" w:pos="851"/>
        </w:tabs>
        <w:ind w:left="1701" w:hanging="850"/>
      </w:pPr>
      <w:rPr>
        <w:rFonts w:hint="default"/>
      </w:rPr>
    </w:lvl>
    <w:lvl w:ilvl="2">
      <w:start w:val="1"/>
      <w:numFmt w:val="upperLetter"/>
      <w:lvlRestart w:val="0"/>
      <w:pStyle w:val="Letteruppercase2"/>
      <w:lvlText w:val="(%3)"/>
      <w:lvlJc w:val="left"/>
      <w:pPr>
        <w:tabs>
          <w:tab w:val="num" w:pos="1701"/>
        </w:tabs>
        <w:ind w:left="1701" w:hanging="850"/>
      </w:pPr>
      <w:rPr>
        <w:rFonts w:hint="default"/>
      </w:rPr>
    </w:lvl>
    <w:lvl w:ilvl="3">
      <w:start w:val="1"/>
      <w:numFmt w:val="upperLetter"/>
      <w:lvlRestart w:val="0"/>
      <w:pStyle w:val="Letteruppercase3"/>
      <w:lvlText w:val="(%4)"/>
      <w:lvlJc w:val="left"/>
      <w:pPr>
        <w:tabs>
          <w:tab w:val="num" w:pos="2552"/>
        </w:tabs>
        <w:ind w:left="2552" w:hanging="851"/>
      </w:pPr>
      <w:rPr>
        <w:rFonts w:hint="default"/>
      </w:rPr>
    </w:lvl>
    <w:lvl w:ilvl="4">
      <w:start w:val="1"/>
      <w:numFmt w:val="upperLetter"/>
      <w:lvlRestart w:val="0"/>
      <w:pStyle w:val="Letteruppercase4"/>
      <w:lvlText w:val="(%5)"/>
      <w:lvlJc w:val="left"/>
      <w:pPr>
        <w:tabs>
          <w:tab w:val="num" w:pos="3402"/>
        </w:tabs>
        <w:ind w:left="3402" w:hanging="850"/>
      </w:pPr>
      <w:rPr>
        <w:rFonts w:hint="default"/>
      </w:rPr>
    </w:lvl>
    <w:lvl w:ilvl="5">
      <w:start w:val="1"/>
      <w:numFmt w:val="upperLetter"/>
      <w:pStyle w:val="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5B5F0726"/>
    <w:multiLevelType w:val="multilevel"/>
    <w:tmpl w:val="3C04DCAE"/>
    <w:lvl w:ilvl="0">
      <w:start w:val="1"/>
      <w:numFmt w:val="upperRoman"/>
      <w:pStyle w:val="Romanuppercase0"/>
      <w:lvlText w:val="(%1)"/>
      <w:lvlJc w:val="left"/>
      <w:pPr>
        <w:tabs>
          <w:tab w:val="num" w:pos="851"/>
        </w:tabs>
        <w:ind w:left="851" w:hanging="851"/>
      </w:pPr>
      <w:rPr>
        <w:rFonts w:hint="default"/>
        <w:b w:val="0"/>
        <w:i w:val="0"/>
      </w:rPr>
    </w:lvl>
    <w:lvl w:ilvl="1">
      <w:start w:val="1"/>
      <w:numFmt w:val="upperRoman"/>
      <w:lvlRestart w:val="0"/>
      <w:pStyle w:val="Romanuppercase1"/>
      <w:lvlText w:val="(%2)"/>
      <w:lvlJc w:val="left"/>
      <w:pPr>
        <w:tabs>
          <w:tab w:val="num" w:pos="851"/>
        </w:tabs>
        <w:ind w:left="1701" w:hanging="850"/>
      </w:pPr>
      <w:rPr>
        <w:rFonts w:hint="default"/>
      </w:rPr>
    </w:lvl>
    <w:lvl w:ilvl="2">
      <w:start w:val="1"/>
      <w:numFmt w:val="upperRoman"/>
      <w:lvlRestart w:val="0"/>
      <w:pStyle w:val="Romanuppercase2"/>
      <w:lvlText w:val="(%3)"/>
      <w:lvlJc w:val="left"/>
      <w:pPr>
        <w:tabs>
          <w:tab w:val="num" w:pos="1701"/>
        </w:tabs>
        <w:ind w:left="1701" w:hanging="850"/>
      </w:pPr>
      <w:rPr>
        <w:rFonts w:hint="default"/>
      </w:rPr>
    </w:lvl>
    <w:lvl w:ilvl="3">
      <w:start w:val="1"/>
      <w:numFmt w:val="upperRoman"/>
      <w:lvlRestart w:val="0"/>
      <w:pStyle w:val="Romanuppercase3"/>
      <w:lvlText w:val="(%4)"/>
      <w:lvlJc w:val="left"/>
      <w:pPr>
        <w:tabs>
          <w:tab w:val="num" w:pos="2552"/>
        </w:tabs>
        <w:ind w:left="2552" w:hanging="851"/>
      </w:pPr>
      <w:rPr>
        <w:rFonts w:hint="default"/>
      </w:rPr>
    </w:lvl>
    <w:lvl w:ilvl="4">
      <w:start w:val="1"/>
      <w:numFmt w:val="upperRoman"/>
      <w:lvlRestart w:val="0"/>
      <w:pStyle w:val="Romanuppercase4"/>
      <w:lvlText w:val="(%5)"/>
      <w:lvlJc w:val="left"/>
      <w:pPr>
        <w:tabs>
          <w:tab w:val="num" w:pos="3402"/>
        </w:tabs>
        <w:ind w:left="3402" w:hanging="850"/>
      </w:pPr>
      <w:rPr>
        <w:rFonts w:hint="default"/>
      </w:rPr>
    </w:lvl>
    <w:lvl w:ilvl="5">
      <w:start w:val="1"/>
      <w:numFmt w:val="upperRoman"/>
      <w:pStyle w:val="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nsid w:val="611A6CB5"/>
    <w:multiLevelType w:val="multilevel"/>
    <w:tmpl w:val="78B07F6A"/>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61803A34"/>
    <w:multiLevelType w:val="multilevel"/>
    <w:tmpl w:val="2C2E2700"/>
    <w:lvl w:ilvl="0">
      <w:start w:val="1"/>
      <w:numFmt w:val="upperLetter"/>
      <w:pStyle w:val="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681C4835"/>
    <w:multiLevelType w:val="multilevel"/>
    <w:tmpl w:val="6AF0FB74"/>
    <w:lvl w:ilvl="0">
      <w:start w:val="2"/>
      <w:numFmt w:val="decimal"/>
      <w:lvlText w:val="%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9662BB5"/>
    <w:multiLevelType w:val="multilevel"/>
    <w:tmpl w:val="0D608A44"/>
    <w:numStyleLink w:val="aHSList"/>
  </w:abstractNum>
  <w:abstractNum w:abstractNumId="50">
    <w:nsid w:val="69E07787"/>
    <w:multiLevelType w:val="multilevel"/>
    <w:tmpl w:val="E3ACE9C6"/>
    <w:lvl w:ilvl="0">
      <w:start w:val="2"/>
      <w:numFmt w:val="decimal"/>
      <w:lvlText w:val="%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A3C58C4"/>
    <w:multiLevelType w:val="multilevel"/>
    <w:tmpl w:val="48E01F0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701" w:hanging="850"/>
      </w:pPr>
      <w:rPr>
        <w:rFonts w:hint="default"/>
      </w:rPr>
    </w:lvl>
    <w:lvl w:ilvl="3">
      <w:start w:val="1"/>
      <w:numFmt w:val="lowerLetter"/>
      <w:lvlRestart w:val="0"/>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6F375610"/>
    <w:multiLevelType w:val="multilevel"/>
    <w:tmpl w:val="E56613EE"/>
    <w:lvl w:ilvl="0">
      <w:start w:val="1"/>
      <w:numFmt w:val="decimal"/>
      <w:lvlText w:val="%1"/>
      <w:lvlJc w:val="left"/>
      <w:pPr>
        <w:tabs>
          <w:tab w:val="num" w:pos="1134"/>
        </w:tabs>
        <w:ind w:left="851" w:hanging="851"/>
      </w:pPr>
      <w:rPr>
        <w:rFonts w:hint="default"/>
      </w:rPr>
    </w:lvl>
    <w:lvl w:ilvl="1">
      <w:numFmt w:val="bullet"/>
      <w:lvlText w:val="•"/>
      <w:lvlJc w:val="left"/>
      <w:pPr>
        <w:tabs>
          <w:tab w:val="num" w:pos="851"/>
        </w:tabs>
        <w:ind w:left="851" w:hanging="851"/>
      </w:pPr>
      <w:rPr>
        <w:rFonts w:ascii="Georgia" w:eastAsiaTheme="minorHAnsi" w:hAnsi="Georgia" w:cs="Georgia"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340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nsid w:val="72EE761F"/>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4">
    <w:nsid w:val="76DA6783"/>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5">
    <w:nsid w:val="77B7689E"/>
    <w:multiLevelType w:val="multilevel"/>
    <w:tmpl w:val="9FEA61CE"/>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nsid w:val="77BC3BF8"/>
    <w:multiLevelType w:val="multilevel"/>
    <w:tmpl w:val="C97C2A94"/>
    <w:lvl w:ilvl="0">
      <w:start w:val="1"/>
      <w:numFmt w:val="upperRoman"/>
      <w:pStyle w:val="Tableromanuppercase0"/>
      <w:lvlText w:val="(%1)"/>
      <w:lvlJc w:val="left"/>
      <w:pPr>
        <w:ind w:left="851" w:hanging="851"/>
      </w:pPr>
      <w:rPr>
        <w:rFonts w:hint="default"/>
      </w:rPr>
    </w:lvl>
    <w:lvl w:ilvl="1">
      <w:start w:val="1"/>
      <w:numFmt w:val="upperRoman"/>
      <w:pStyle w:val="Tableromanuppercase1"/>
      <w:lvlText w:val="(%2)"/>
      <w:lvlJc w:val="left"/>
      <w:pPr>
        <w:ind w:left="1702" w:hanging="851"/>
      </w:pPr>
      <w:rPr>
        <w:rFonts w:hint="default"/>
      </w:rPr>
    </w:lvl>
    <w:lvl w:ilvl="2">
      <w:start w:val="1"/>
      <w:numFmt w:val="upperRoman"/>
      <w:pStyle w:val="Tableromanuppercase2"/>
      <w:lvlText w:val="(%3)"/>
      <w:lvlJc w:val="left"/>
      <w:pPr>
        <w:ind w:left="1701" w:hanging="850"/>
      </w:pPr>
      <w:rPr>
        <w:rFonts w:hint="default"/>
      </w:rPr>
    </w:lvl>
    <w:lvl w:ilvl="3">
      <w:start w:val="1"/>
      <w:numFmt w:val="upperRoman"/>
      <w:pStyle w:val="Tableromanuppercase3"/>
      <w:lvlText w:val="(%4)"/>
      <w:lvlJc w:val="left"/>
      <w:pPr>
        <w:ind w:left="2552" w:hanging="851"/>
      </w:pPr>
      <w:rPr>
        <w:rFonts w:hint="default"/>
      </w:rPr>
    </w:lvl>
    <w:lvl w:ilvl="4">
      <w:start w:val="1"/>
      <w:numFmt w:val="upperRoman"/>
      <w:pStyle w:val="Tableromanuppercase4"/>
      <w:lvlText w:val="(%5)"/>
      <w:lvlJc w:val="left"/>
      <w:pPr>
        <w:ind w:left="3402" w:hanging="850"/>
      </w:pPr>
      <w:rPr>
        <w:rFonts w:hint="default"/>
      </w:rPr>
    </w:lvl>
    <w:lvl w:ilvl="5">
      <w:start w:val="1"/>
      <w:numFmt w:val="upperRoman"/>
      <w:pStyle w:val="Tableromanupp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57">
    <w:nsid w:val="7BA41003"/>
    <w:multiLevelType w:val="multilevel"/>
    <w:tmpl w:val="E56613EE"/>
    <w:lvl w:ilvl="0">
      <w:start w:val="1"/>
      <w:numFmt w:val="decimal"/>
      <w:lvlText w:val="%1"/>
      <w:lvlJc w:val="left"/>
      <w:pPr>
        <w:tabs>
          <w:tab w:val="num" w:pos="1134"/>
        </w:tabs>
        <w:ind w:left="851" w:hanging="851"/>
      </w:pPr>
      <w:rPr>
        <w:rFonts w:hint="default"/>
      </w:rPr>
    </w:lvl>
    <w:lvl w:ilvl="1">
      <w:numFmt w:val="bullet"/>
      <w:lvlText w:val="•"/>
      <w:lvlJc w:val="left"/>
      <w:pPr>
        <w:tabs>
          <w:tab w:val="num" w:pos="851"/>
        </w:tabs>
        <w:ind w:left="851" w:hanging="851"/>
      </w:pPr>
      <w:rPr>
        <w:rFonts w:ascii="Georgia" w:eastAsiaTheme="minorHAnsi" w:hAnsi="Georgia" w:cs="Georgia"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340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nsid w:val="7F11152E"/>
    <w:multiLevelType w:val="multilevel"/>
    <w:tmpl w:val="929E4836"/>
    <w:lvl w:ilvl="0">
      <w:start w:val="1"/>
      <w:numFmt w:val="decimal"/>
      <w:pStyle w:val="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3"/>
  </w:num>
  <w:num w:numId="2">
    <w:abstractNumId w:val="33"/>
  </w:num>
  <w:num w:numId="3">
    <w:abstractNumId w:val="27"/>
  </w:num>
  <w:num w:numId="4">
    <w:abstractNumId w:val="49"/>
  </w:num>
  <w:num w:numId="5">
    <w:abstractNumId w:val="24"/>
  </w:num>
  <w:num w:numId="6">
    <w:abstractNumId w:val="20"/>
  </w:num>
  <w:num w:numId="7">
    <w:abstractNumId w:val="44"/>
  </w:num>
  <w:num w:numId="8">
    <w:abstractNumId w:val="36"/>
  </w:num>
  <w:num w:numId="9">
    <w:abstractNumId w:val="45"/>
  </w:num>
  <w:num w:numId="10">
    <w:abstractNumId w:val="26"/>
  </w:num>
  <w:num w:numId="11">
    <w:abstractNumId w:val="19"/>
  </w:num>
  <w:num w:numId="12">
    <w:abstractNumId w:val="22"/>
  </w:num>
  <w:num w:numId="13">
    <w:abstractNumId w:val="30"/>
  </w:num>
  <w:num w:numId="14">
    <w:abstractNumId w:val="28"/>
  </w:num>
  <w:num w:numId="15">
    <w:abstractNumId w:val="14"/>
  </w:num>
  <w:num w:numId="16">
    <w:abstractNumId w:val="58"/>
  </w:num>
  <w:num w:numId="17">
    <w:abstractNumId w:val="47"/>
  </w:num>
  <w:num w:numId="18">
    <w:abstractNumId w:val="35"/>
  </w:num>
  <w:num w:numId="19">
    <w:abstractNumId w:val="21"/>
  </w:num>
  <w:num w:numId="20">
    <w:abstractNumId w:val="42"/>
  </w:num>
  <w:num w:numId="21">
    <w:abstractNumId w:val="34"/>
  </w:num>
  <w:num w:numId="22">
    <w:abstractNumId w:val="56"/>
  </w:num>
  <w:num w:numId="23">
    <w:abstractNumId w:val="13"/>
  </w:num>
  <w:num w:numId="24">
    <w:abstractNumId w:val="1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num>
  <w:num w:numId="31">
    <w:abstractNumId w:val="52"/>
  </w:num>
  <w:num w:numId="32">
    <w:abstractNumId w:val="41"/>
  </w:num>
  <w:num w:numId="33">
    <w:abstractNumId w:val="38"/>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40"/>
  </w:num>
  <w:num w:numId="47">
    <w:abstractNumId w:val="23"/>
  </w:num>
  <w:num w:numId="48">
    <w:abstractNumId w:val="11"/>
  </w:num>
  <w:num w:numId="49">
    <w:abstractNumId w:val="17"/>
  </w:num>
  <w:num w:numId="50">
    <w:abstractNumId w:val="39"/>
  </w:num>
  <w:num w:numId="51">
    <w:abstractNumId w:val="48"/>
  </w:num>
  <w:num w:numId="52">
    <w:abstractNumId w:val="50"/>
  </w:num>
  <w:num w:numId="53">
    <w:abstractNumId w:val="55"/>
  </w:num>
  <w:num w:numId="54">
    <w:abstractNumId w:val="15"/>
  </w:num>
  <w:num w:numId="55">
    <w:abstractNumId w:val="18"/>
  </w:num>
  <w:num w:numId="5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 w:numId="58">
    <w:abstractNumId w:val="16"/>
  </w:num>
  <w:num w:numId="59">
    <w:abstractNumId w:val="31"/>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num>
  <w:num w:numId="64">
    <w:abstractNumId w:val="7"/>
  </w:num>
  <w:num w:numId="65">
    <w:abstractNumId w:val="6"/>
  </w:num>
  <w:num w:numId="66">
    <w:abstractNumId w:val="5"/>
  </w:num>
  <w:num w:numId="67">
    <w:abstractNumId w:val="4"/>
  </w:num>
  <w:num w:numId="68">
    <w:abstractNumId w:val="8"/>
  </w:num>
  <w:num w:numId="69">
    <w:abstractNumId w:val="3"/>
  </w:num>
  <w:num w:numId="70">
    <w:abstractNumId w:val="2"/>
  </w:num>
  <w:num w:numId="71">
    <w:abstractNumId w:val="1"/>
  </w:num>
  <w:num w:numId="72">
    <w:abstractNumId w:val="0"/>
  </w:num>
  <w:num w:numId="73">
    <w:abstractNumId w:val="9"/>
  </w:num>
  <w:num w:numId="74">
    <w:abstractNumId w:val="51"/>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851"/>
  <w:hyphenationZone w:val="425"/>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33"/>
    <w:rsid w:val="00000491"/>
    <w:rsid w:val="0000224A"/>
    <w:rsid w:val="00002F65"/>
    <w:rsid w:val="00007B40"/>
    <w:rsid w:val="0001685B"/>
    <w:rsid w:val="000356A5"/>
    <w:rsid w:val="000360D4"/>
    <w:rsid w:val="00046FA3"/>
    <w:rsid w:val="000553B9"/>
    <w:rsid w:val="00057C84"/>
    <w:rsid w:val="000765E4"/>
    <w:rsid w:val="00076D8E"/>
    <w:rsid w:val="00081F19"/>
    <w:rsid w:val="000B06AB"/>
    <w:rsid w:val="000B5344"/>
    <w:rsid w:val="000B5637"/>
    <w:rsid w:val="000B66FC"/>
    <w:rsid w:val="000D2AD4"/>
    <w:rsid w:val="000D2ECA"/>
    <w:rsid w:val="000E1340"/>
    <w:rsid w:val="000E1484"/>
    <w:rsid w:val="000E42E8"/>
    <w:rsid w:val="000E48A0"/>
    <w:rsid w:val="000E71E3"/>
    <w:rsid w:val="000E7329"/>
    <w:rsid w:val="000E7E50"/>
    <w:rsid w:val="000F3020"/>
    <w:rsid w:val="000F38BB"/>
    <w:rsid w:val="000F4550"/>
    <w:rsid w:val="000F6EB3"/>
    <w:rsid w:val="00101CE1"/>
    <w:rsid w:val="00106C1E"/>
    <w:rsid w:val="001101EA"/>
    <w:rsid w:val="00112950"/>
    <w:rsid w:val="00143A62"/>
    <w:rsid w:val="00147337"/>
    <w:rsid w:val="00152233"/>
    <w:rsid w:val="00155628"/>
    <w:rsid w:val="00156FBD"/>
    <w:rsid w:val="00170BBA"/>
    <w:rsid w:val="00175386"/>
    <w:rsid w:val="00182A03"/>
    <w:rsid w:val="00186008"/>
    <w:rsid w:val="00186448"/>
    <w:rsid w:val="00193269"/>
    <w:rsid w:val="0019404C"/>
    <w:rsid w:val="001958A9"/>
    <w:rsid w:val="0019739B"/>
    <w:rsid w:val="001A354B"/>
    <w:rsid w:val="001B2FE4"/>
    <w:rsid w:val="001B32DD"/>
    <w:rsid w:val="001B3387"/>
    <w:rsid w:val="001C291D"/>
    <w:rsid w:val="001C3954"/>
    <w:rsid w:val="001C7EC6"/>
    <w:rsid w:val="001E2642"/>
    <w:rsid w:val="001F39A3"/>
    <w:rsid w:val="001F45E3"/>
    <w:rsid w:val="002002D6"/>
    <w:rsid w:val="00207175"/>
    <w:rsid w:val="002079A6"/>
    <w:rsid w:val="00212A0B"/>
    <w:rsid w:val="0021783D"/>
    <w:rsid w:val="00217A44"/>
    <w:rsid w:val="00223FE0"/>
    <w:rsid w:val="00225133"/>
    <w:rsid w:val="00236CF8"/>
    <w:rsid w:val="00251C28"/>
    <w:rsid w:val="002656FD"/>
    <w:rsid w:val="0028508A"/>
    <w:rsid w:val="00293A5F"/>
    <w:rsid w:val="00296A7F"/>
    <w:rsid w:val="002A0D30"/>
    <w:rsid w:val="002A1D6D"/>
    <w:rsid w:val="002C79F1"/>
    <w:rsid w:val="002D1A19"/>
    <w:rsid w:val="002E3660"/>
    <w:rsid w:val="00335E1A"/>
    <w:rsid w:val="003379A8"/>
    <w:rsid w:val="00342F8A"/>
    <w:rsid w:val="00342FF7"/>
    <w:rsid w:val="0035334B"/>
    <w:rsid w:val="00357ACC"/>
    <w:rsid w:val="003630C2"/>
    <w:rsid w:val="00375ABA"/>
    <w:rsid w:val="00376901"/>
    <w:rsid w:val="0038157C"/>
    <w:rsid w:val="00382BF7"/>
    <w:rsid w:val="003B008C"/>
    <w:rsid w:val="003B05EA"/>
    <w:rsid w:val="003C7E10"/>
    <w:rsid w:val="003D4999"/>
    <w:rsid w:val="003E41E7"/>
    <w:rsid w:val="003E643B"/>
    <w:rsid w:val="003F24A5"/>
    <w:rsid w:val="003F7EA3"/>
    <w:rsid w:val="004101D5"/>
    <w:rsid w:val="00420393"/>
    <w:rsid w:val="00445BF5"/>
    <w:rsid w:val="004621CF"/>
    <w:rsid w:val="00463F82"/>
    <w:rsid w:val="004743EA"/>
    <w:rsid w:val="0048485B"/>
    <w:rsid w:val="00486356"/>
    <w:rsid w:val="004912E0"/>
    <w:rsid w:val="00491BA2"/>
    <w:rsid w:val="0049211C"/>
    <w:rsid w:val="00492F70"/>
    <w:rsid w:val="004B4CF2"/>
    <w:rsid w:val="004C4975"/>
    <w:rsid w:val="004D768D"/>
    <w:rsid w:val="004E2E02"/>
    <w:rsid w:val="004E7847"/>
    <w:rsid w:val="004F073C"/>
    <w:rsid w:val="004F5D17"/>
    <w:rsid w:val="0050452B"/>
    <w:rsid w:val="00504741"/>
    <w:rsid w:val="00506D48"/>
    <w:rsid w:val="005175CC"/>
    <w:rsid w:val="00523A57"/>
    <w:rsid w:val="00542608"/>
    <w:rsid w:val="00544214"/>
    <w:rsid w:val="0054453A"/>
    <w:rsid w:val="00554633"/>
    <w:rsid w:val="00555215"/>
    <w:rsid w:val="00560B04"/>
    <w:rsid w:val="0056132D"/>
    <w:rsid w:val="00561F03"/>
    <w:rsid w:val="005648D2"/>
    <w:rsid w:val="00567EE0"/>
    <w:rsid w:val="0057374E"/>
    <w:rsid w:val="0058106A"/>
    <w:rsid w:val="00585EA5"/>
    <w:rsid w:val="005B4805"/>
    <w:rsid w:val="005B481F"/>
    <w:rsid w:val="005B5DE9"/>
    <w:rsid w:val="005E18D5"/>
    <w:rsid w:val="005E3A9F"/>
    <w:rsid w:val="005E64A6"/>
    <w:rsid w:val="005E764B"/>
    <w:rsid w:val="00605262"/>
    <w:rsid w:val="00606E87"/>
    <w:rsid w:val="00611D22"/>
    <w:rsid w:val="00613986"/>
    <w:rsid w:val="00625DCB"/>
    <w:rsid w:val="00626E94"/>
    <w:rsid w:val="00642410"/>
    <w:rsid w:val="00656467"/>
    <w:rsid w:val="00663299"/>
    <w:rsid w:val="006656C3"/>
    <w:rsid w:val="00685F36"/>
    <w:rsid w:val="00693773"/>
    <w:rsid w:val="0069722F"/>
    <w:rsid w:val="006B3799"/>
    <w:rsid w:val="006C03AA"/>
    <w:rsid w:val="006C4C4B"/>
    <w:rsid w:val="006E0E03"/>
    <w:rsid w:val="006E3703"/>
    <w:rsid w:val="006E5563"/>
    <w:rsid w:val="006F3D14"/>
    <w:rsid w:val="006F7992"/>
    <w:rsid w:val="007018C4"/>
    <w:rsid w:val="00721B22"/>
    <w:rsid w:val="007306CD"/>
    <w:rsid w:val="00730ACB"/>
    <w:rsid w:val="00746B5E"/>
    <w:rsid w:val="00752851"/>
    <w:rsid w:val="007538F3"/>
    <w:rsid w:val="0075511C"/>
    <w:rsid w:val="00756B91"/>
    <w:rsid w:val="0076103F"/>
    <w:rsid w:val="00764AF4"/>
    <w:rsid w:val="00767F2D"/>
    <w:rsid w:val="00775EBF"/>
    <w:rsid w:val="00780209"/>
    <w:rsid w:val="00781807"/>
    <w:rsid w:val="00791273"/>
    <w:rsid w:val="0079390A"/>
    <w:rsid w:val="00794B19"/>
    <w:rsid w:val="007A5A7B"/>
    <w:rsid w:val="007B5CD7"/>
    <w:rsid w:val="007B6C9E"/>
    <w:rsid w:val="007C3BB0"/>
    <w:rsid w:val="007E0893"/>
    <w:rsid w:val="007E3BB0"/>
    <w:rsid w:val="007E457D"/>
    <w:rsid w:val="007F3DD9"/>
    <w:rsid w:val="007F5B64"/>
    <w:rsid w:val="00830D82"/>
    <w:rsid w:val="00835882"/>
    <w:rsid w:val="008413EB"/>
    <w:rsid w:val="008442A4"/>
    <w:rsid w:val="008443ED"/>
    <w:rsid w:val="00851F8E"/>
    <w:rsid w:val="00852E87"/>
    <w:rsid w:val="00871D3A"/>
    <w:rsid w:val="00897CFE"/>
    <w:rsid w:val="008A3ACF"/>
    <w:rsid w:val="008B1884"/>
    <w:rsid w:val="008B48F1"/>
    <w:rsid w:val="008C4495"/>
    <w:rsid w:val="008E5EDE"/>
    <w:rsid w:val="008E7317"/>
    <w:rsid w:val="008F1452"/>
    <w:rsid w:val="008F6745"/>
    <w:rsid w:val="009029A2"/>
    <w:rsid w:val="009124D2"/>
    <w:rsid w:val="00925A86"/>
    <w:rsid w:val="0094208D"/>
    <w:rsid w:val="00951696"/>
    <w:rsid w:val="00961512"/>
    <w:rsid w:val="00972DDF"/>
    <w:rsid w:val="009A332F"/>
    <w:rsid w:val="009C1C21"/>
    <w:rsid w:val="009D727F"/>
    <w:rsid w:val="009E1740"/>
    <w:rsid w:val="00A036E2"/>
    <w:rsid w:val="00A03B0E"/>
    <w:rsid w:val="00A128C1"/>
    <w:rsid w:val="00A144B4"/>
    <w:rsid w:val="00A26582"/>
    <w:rsid w:val="00A351E2"/>
    <w:rsid w:val="00A44197"/>
    <w:rsid w:val="00A743DD"/>
    <w:rsid w:val="00A77244"/>
    <w:rsid w:val="00AB32DD"/>
    <w:rsid w:val="00AB38E4"/>
    <w:rsid w:val="00AF1748"/>
    <w:rsid w:val="00B04641"/>
    <w:rsid w:val="00B0584F"/>
    <w:rsid w:val="00B07BEF"/>
    <w:rsid w:val="00B266AA"/>
    <w:rsid w:val="00B3016A"/>
    <w:rsid w:val="00B340F4"/>
    <w:rsid w:val="00B37678"/>
    <w:rsid w:val="00B54237"/>
    <w:rsid w:val="00B57C2F"/>
    <w:rsid w:val="00B85688"/>
    <w:rsid w:val="00B8752E"/>
    <w:rsid w:val="00BA55F6"/>
    <w:rsid w:val="00BB22D3"/>
    <w:rsid w:val="00BE4454"/>
    <w:rsid w:val="00C13E32"/>
    <w:rsid w:val="00C30B45"/>
    <w:rsid w:val="00C4613D"/>
    <w:rsid w:val="00C7654F"/>
    <w:rsid w:val="00C810C3"/>
    <w:rsid w:val="00C83E4E"/>
    <w:rsid w:val="00C84A7B"/>
    <w:rsid w:val="00C90621"/>
    <w:rsid w:val="00CA19EC"/>
    <w:rsid w:val="00CB2171"/>
    <w:rsid w:val="00CD008C"/>
    <w:rsid w:val="00CD6DBF"/>
    <w:rsid w:val="00CE3166"/>
    <w:rsid w:val="00CE3BD6"/>
    <w:rsid w:val="00D100C2"/>
    <w:rsid w:val="00D14CC7"/>
    <w:rsid w:val="00D20C23"/>
    <w:rsid w:val="00D25265"/>
    <w:rsid w:val="00D30281"/>
    <w:rsid w:val="00D3047E"/>
    <w:rsid w:val="00D33A57"/>
    <w:rsid w:val="00D46E9D"/>
    <w:rsid w:val="00D62EEE"/>
    <w:rsid w:val="00D63FC2"/>
    <w:rsid w:val="00D64C17"/>
    <w:rsid w:val="00D70A09"/>
    <w:rsid w:val="00D774AD"/>
    <w:rsid w:val="00D87B2E"/>
    <w:rsid w:val="00D95637"/>
    <w:rsid w:val="00DA12FB"/>
    <w:rsid w:val="00DA24A0"/>
    <w:rsid w:val="00DB3AF4"/>
    <w:rsid w:val="00DC5F69"/>
    <w:rsid w:val="00DD0A16"/>
    <w:rsid w:val="00DD6FE5"/>
    <w:rsid w:val="00DF5EE2"/>
    <w:rsid w:val="00E14D4A"/>
    <w:rsid w:val="00E54E37"/>
    <w:rsid w:val="00E57B36"/>
    <w:rsid w:val="00E76F24"/>
    <w:rsid w:val="00E81FD7"/>
    <w:rsid w:val="00E82306"/>
    <w:rsid w:val="00E83F6B"/>
    <w:rsid w:val="00EB54C4"/>
    <w:rsid w:val="00EC146C"/>
    <w:rsid w:val="00EC6D03"/>
    <w:rsid w:val="00EE1A96"/>
    <w:rsid w:val="00EF030E"/>
    <w:rsid w:val="00EF73C3"/>
    <w:rsid w:val="00F02BFA"/>
    <w:rsid w:val="00F11EC8"/>
    <w:rsid w:val="00F15634"/>
    <w:rsid w:val="00F15ACD"/>
    <w:rsid w:val="00F15F13"/>
    <w:rsid w:val="00F203CE"/>
    <w:rsid w:val="00F23FEC"/>
    <w:rsid w:val="00F25C4C"/>
    <w:rsid w:val="00F30728"/>
    <w:rsid w:val="00F50889"/>
    <w:rsid w:val="00F5309D"/>
    <w:rsid w:val="00F53B50"/>
    <w:rsid w:val="00F54843"/>
    <w:rsid w:val="00F67DF8"/>
    <w:rsid w:val="00F76A2C"/>
    <w:rsid w:val="00F878C8"/>
    <w:rsid w:val="00F90EB7"/>
    <w:rsid w:val="00F93AB5"/>
    <w:rsid w:val="00FA2EF6"/>
    <w:rsid w:val="00FA7245"/>
    <w:rsid w:val="00FB37B0"/>
    <w:rsid w:val="00FD2073"/>
    <w:rsid w:val="00FD4DCB"/>
    <w:rsid w:val="00FE0AC0"/>
    <w:rsid w:val="00FE7F48"/>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footnote reference" w:uiPriority="0"/>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unhideWhenUsed="0" w:qFormat="1"/>
  </w:latentStyles>
  <w:style w:type="paragraph" w:default="1" w:styleId="Normal">
    <w:name w:val="Normal"/>
    <w:qFormat/>
    <w:rsid w:val="000765E4"/>
    <w:pPr>
      <w:spacing w:line="240" w:lineRule="auto"/>
    </w:pPr>
    <w:rPr>
      <w:rFonts w:ascii="Times New Roman" w:hAnsi="Times New Roman" w:cs="Times New Roman"/>
      <w:lang w:val="en-GB"/>
    </w:rPr>
  </w:style>
  <w:style w:type="paragraph" w:styleId="Heading1">
    <w:name w:val="heading 1"/>
    <w:aliases w:val="Heading 1 [Ctrl+1]"/>
    <w:basedOn w:val="Normal"/>
    <w:next w:val="Bodytext1Alt1"/>
    <w:link w:val="Heading1Char"/>
    <w:qFormat/>
    <w:rsid w:val="000765E4"/>
    <w:pPr>
      <w:keepNext/>
      <w:keepLines/>
      <w:numPr>
        <w:numId w:val="25"/>
      </w:numPr>
      <w:tabs>
        <w:tab w:val="clear" w:pos="1134"/>
      </w:tabs>
      <w:spacing w:before="300"/>
      <w:jc w:val="both"/>
      <w:outlineLvl w:val="0"/>
    </w:pPr>
    <w:rPr>
      <w:rFonts w:eastAsiaTheme="majorEastAsia" w:cstheme="majorBidi"/>
      <w:b/>
      <w:bCs/>
      <w:color w:val="000000" w:themeColor="text1"/>
      <w:szCs w:val="28"/>
    </w:rPr>
  </w:style>
  <w:style w:type="paragraph" w:styleId="Heading2">
    <w:name w:val="heading 2"/>
    <w:aliases w:val="Heading 2 [Ctrl+2]"/>
    <w:basedOn w:val="Normal"/>
    <w:next w:val="Bodytext2Alt2"/>
    <w:link w:val="Heading2Char"/>
    <w:qFormat/>
    <w:rsid w:val="000765E4"/>
    <w:pPr>
      <w:keepNext/>
      <w:keepLines/>
      <w:numPr>
        <w:ilvl w:val="1"/>
        <w:numId w:val="25"/>
      </w:numPr>
      <w:tabs>
        <w:tab w:val="clear" w:pos="851"/>
      </w:tabs>
      <w:jc w:val="both"/>
      <w:outlineLvl w:val="1"/>
    </w:pPr>
    <w:rPr>
      <w:rFonts w:eastAsia="Times New Roman"/>
      <w:b/>
      <w:bCs/>
      <w:color w:val="000000" w:themeColor="text1"/>
      <w:szCs w:val="28"/>
      <w:lang w:eastAsia="sv-SE"/>
    </w:rPr>
  </w:style>
  <w:style w:type="paragraph" w:styleId="Heading3">
    <w:name w:val="heading 3"/>
    <w:aliases w:val="Heading 3 [Ctrl+3]"/>
    <w:basedOn w:val="Normal"/>
    <w:next w:val="Bodytext3Alt3"/>
    <w:link w:val="Heading3Char"/>
    <w:unhideWhenUsed/>
    <w:qFormat/>
    <w:rsid w:val="000765E4"/>
    <w:pPr>
      <w:keepNext/>
      <w:keepLines/>
      <w:numPr>
        <w:ilvl w:val="2"/>
        <w:numId w:val="25"/>
      </w:numPr>
      <w:ind w:left="1702" w:hanging="851"/>
      <w:jc w:val="both"/>
      <w:outlineLvl w:val="2"/>
    </w:pPr>
    <w:rPr>
      <w:rFonts w:eastAsiaTheme="majorEastAsia" w:cstheme="majorBidi"/>
      <w:b/>
      <w:bCs/>
      <w:color w:val="000000" w:themeColor="text1"/>
    </w:rPr>
  </w:style>
  <w:style w:type="paragraph" w:styleId="Heading4">
    <w:name w:val="heading 4"/>
    <w:aliases w:val="Heading 4 [Ctrl+4]"/>
    <w:basedOn w:val="Heading1"/>
    <w:next w:val="Bodytext4Alt4"/>
    <w:link w:val="Heading4Char"/>
    <w:unhideWhenUsed/>
    <w:qFormat/>
    <w:rsid w:val="000765E4"/>
    <w:pPr>
      <w:numPr>
        <w:ilvl w:val="3"/>
      </w:numPr>
      <w:tabs>
        <w:tab w:val="clear" w:pos="2552"/>
      </w:tabs>
      <w:spacing w:before="0"/>
      <w:outlineLvl w:val="3"/>
    </w:pPr>
  </w:style>
  <w:style w:type="paragraph" w:styleId="Heading5">
    <w:name w:val="heading 5"/>
    <w:aliases w:val="Heading 5 [Ctrl+5]"/>
    <w:basedOn w:val="Heading1"/>
    <w:next w:val="Bodytext5Alt5"/>
    <w:link w:val="Heading5Char"/>
    <w:unhideWhenUsed/>
    <w:qFormat/>
    <w:rsid w:val="000765E4"/>
    <w:pPr>
      <w:numPr>
        <w:ilvl w:val="4"/>
      </w:numPr>
      <w:tabs>
        <w:tab w:val="clear" w:pos="3402"/>
      </w:tabs>
      <w:spacing w:before="0"/>
      <w:ind w:left="3403" w:hanging="851"/>
      <w:outlineLvl w:val="4"/>
    </w:pPr>
  </w:style>
  <w:style w:type="paragraph" w:styleId="Heading6">
    <w:name w:val="heading 6"/>
    <w:basedOn w:val="Normal"/>
    <w:next w:val="Normal"/>
    <w:link w:val="Heading6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152" w:hanging="1152"/>
      <w:jc w:val="both"/>
      <w:outlineLvl w:val="5"/>
    </w:pPr>
    <w:rPr>
      <w:rFonts w:asciiTheme="majorHAnsi" w:eastAsiaTheme="majorEastAsia" w:hAnsiTheme="majorHAnsi" w:cstheme="majorBidi"/>
      <w:i/>
      <w:iCs/>
      <w:color w:val="4F5959" w:themeColor="accent1" w:themeShade="7F"/>
    </w:rPr>
  </w:style>
  <w:style w:type="paragraph" w:styleId="Heading7">
    <w:name w:val="heading 7"/>
    <w:basedOn w:val="Normal"/>
    <w:next w:val="Normal"/>
    <w:link w:val="Heading7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296" w:hanging="1296"/>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0765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65E4"/>
  </w:style>
  <w:style w:type="character" w:customStyle="1" w:styleId="Heading1Char">
    <w:name w:val="Heading 1 Char"/>
    <w:aliases w:val="Heading 1 [Ctrl+1] Char"/>
    <w:basedOn w:val="DefaultParagraphFont"/>
    <w:link w:val="Heading1"/>
    <w:rsid w:val="000765E4"/>
    <w:rPr>
      <w:rFonts w:ascii="Times New Roman" w:eastAsiaTheme="majorEastAsia" w:hAnsi="Times New Roman" w:cstheme="majorBidi"/>
      <w:b/>
      <w:bCs/>
      <w:color w:val="000000" w:themeColor="text1"/>
      <w:szCs w:val="28"/>
      <w:lang w:val="en-GB"/>
    </w:rPr>
  </w:style>
  <w:style w:type="paragraph" w:customStyle="1" w:styleId="BodytextAltD">
    <w:name w:val="Body text [Alt+D]"/>
    <w:basedOn w:val="Normal"/>
    <w:uiPriority w:val="1"/>
    <w:qFormat/>
    <w:rsid w:val="00605262"/>
    <w:pPr>
      <w:tabs>
        <w:tab w:val="left" w:pos="851"/>
        <w:tab w:val="left" w:pos="1701"/>
        <w:tab w:val="left" w:pos="2552"/>
      </w:tabs>
      <w:ind w:left="851"/>
    </w:pPr>
  </w:style>
  <w:style w:type="character" w:customStyle="1" w:styleId="Heading2Char">
    <w:name w:val="Heading 2 Char"/>
    <w:aliases w:val="Heading 2 [Ctrl+2] Char"/>
    <w:basedOn w:val="DefaultParagraphFont"/>
    <w:link w:val="Heading2"/>
    <w:rsid w:val="000765E4"/>
    <w:rPr>
      <w:rFonts w:ascii="Times New Roman" w:eastAsia="Times New Roman" w:hAnsi="Times New Roman" w:cs="Times New Roman"/>
      <w:b/>
      <w:bCs/>
      <w:color w:val="000000" w:themeColor="text1"/>
      <w:szCs w:val="28"/>
      <w:lang w:val="en-GB" w:eastAsia="sv-SE"/>
    </w:rPr>
  </w:style>
  <w:style w:type="character" w:customStyle="1" w:styleId="Heading3Char">
    <w:name w:val="Heading 3 Char"/>
    <w:aliases w:val="Heading 3 [Ctrl+3] Char"/>
    <w:basedOn w:val="DefaultParagraphFont"/>
    <w:link w:val="Heading3"/>
    <w:rsid w:val="000765E4"/>
    <w:rPr>
      <w:rFonts w:ascii="Times New Roman" w:eastAsiaTheme="majorEastAsia" w:hAnsi="Times New Roman" w:cstheme="majorBidi"/>
      <w:b/>
      <w:bCs/>
      <w:color w:val="000000" w:themeColor="text1"/>
      <w:lang w:val="en-GB"/>
    </w:rPr>
  </w:style>
  <w:style w:type="character" w:customStyle="1" w:styleId="Heading4Char">
    <w:name w:val="Heading 4 Char"/>
    <w:aliases w:val="Heading 4 [Ctrl+4] Char"/>
    <w:basedOn w:val="DefaultParagraphFont"/>
    <w:link w:val="Heading4"/>
    <w:rsid w:val="000765E4"/>
    <w:rPr>
      <w:rFonts w:ascii="Times New Roman" w:eastAsiaTheme="majorEastAsia" w:hAnsi="Times New Roman" w:cstheme="majorBidi"/>
      <w:b/>
      <w:bCs/>
      <w:color w:val="000000" w:themeColor="text1"/>
      <w:szCs w:val="28"/>
      <w:lang w:val="en-GB"/>
    </w:rPr>
  </w:style>
  <w:style w:type="character" w:customStyle="1" w:styleId="Heading5Char">
    <w:name w:val="Heading 5 Char"/>
    <w:aliases w:val="Heading 5 [Ctrl+5] Char"/>
    <w:basedOn w:val="DefaultParagraphFont"/>
    <w:link w:val="Heading5"/>
    <w:rsid w:val="000765E4"/>
    <w:rPr>
      <w:rFonts w:ascii="Times New Roman" w:eastAsiaTheme="majorEastAsia" w:hAnsi="Times New Roman" w:cstheme="majorBidi"/>
      <w:b/>
      <w:bCs/>
      <w:color w:val="000000" w:themeColor="text1"/>
      <w:szCs w:val="28"/>
      <w:lang w:val="en-GB"/>
    </w:rPr>
  </w:style>
  <w:style w:type="character" w:customStyle="1" w:styleId="Heading6Char">
    <w:name w:val="Heading 6 Char"/>
    <w:basedOn w:val="DefaultParagraphFont"/>
    <w:link w:val="Heading6"/>
    <w:uiPriority w:val="9"/>
    <w:semiHidden/>
    <w:rsid w:val="000765E4"/>
    <w:rPr>
      <w:rFonts w:asciiTheme="majorHAnsi" w:eastAsiaTheme="majorEastAsia" w:hAnsiTheme="majorHAnsi" w:cstheme="majorBidi"/>
      <w:i/>
      <w:iCs/>
      <w:color w:val="4F5959" w:themeColor="accent1" w:themeShade="7F"/>
      <w:lang w:val="en-GB"/>
    </w:rPr>
  </w:style>
  <w:style w:type="character" w:customStyle="1" w:styleId="Heading7Char">
    <w:name w:val="Heading 7 Char"/>
    <w:basedOn w:val="DefaultParagraphFont"/>
    <w:link w:val="Heading7"/>
    <w:uiPriority w:val="9"/>
    <w:semiHidden/>
    <w:rsid w:val="000765E4"/>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0765E4"/>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765E4"/>
    <w:rPr>
      <w:rFonts w:asciiTheme="majorHAnsi" w:eastAsiaTheme="majorEastAsia" w:hAnsiTheme="majorHAnsi" w:cstheme="majorBidi"/>
      <w:i/>
      <w:iCs/>
      <w:color w:val="404040" w:themeColor="text1" w:themeTint="BF"/>
      <w:sz w:val="20"/>
      <w:szCs w:val="20"/>
      <w:lang w:val="en-GB"/>
    </w:rPr>
  </w:style>
  <w:style w:type="numbering" w:customStyle="1" w:styleId="aHSList">
    <w:name w:val="(a) HS List"/>
    <w:uiPriority w:val="99"/>
    <w:rsid w:val="000765E4"/>
    <w:pPr>
      <w:numPr>
        <w:numId w:val="1"/>
      </w:numPr>
    </w:pPr>
  </w:style>
  <w:style w:type="paragraph" w:styleId="ListParagraph">
    <w:name w:val="List Paragraph"/>
    <w:basedOn w:val="Normal"/>
    <w:uiPriority w:val="34"/>
    <w:qFormat/>
    <w:rsid w:val="001C3954"/>
    <w:pPr>
      <w:ind w:left="720"/>
      <w:contextualSpacing/>
    </w:pPr>
  </w:style>
  <w:style w:type="paragraph" w:customStyle="1" w:styleId="ListlevelaAltL">
    <w:name w:val="List level (a) [Alt+L]"/>
    <w:basedOn w:val="Normal"/>
    <w:uiPriority w:val="6"/>
    <w:qFormat/>
    <w:rsid w:val="00605262"/>
    <w:pPr>
      <w:numPr>
        <w:numId w:val="4"/>
      </w:numPr>
      <w:ind w:left="1702" w:hanging="851"/>
    </w:pPr>
  </w:style>
  <w:style w:type="table" w:styleId="TableGrid">
    <w:name w:val="Table Grid"/>
    <w:basedOn w:val="TableNormal"/>
    <w:uiPriority w:val="59"/>
    <w:rsid w:val="000765E4"/>
    <w:pPr>
      <w:spacing w:after="0" w:line="240" w:lineRule="auto"/>
      <w:jc w:val="both"/>
    </w:pPr>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rsid w:val="000765E4"/>
    <w:pPr>
      <w:keepNext/>
      <w:tabs>
        <w:tab w:val="right" w:leader="dot" w:pos="9072"/>
      </w:tabs>
      <w:spacing w:before="200" w:after="60"/>
      <w:jc w:val="both"/>
    </w:pPr>
    <w:rPr>
      <w:rFonts w:cstheme="minorBidi"/>
      <w:b/>
      <w:caps/>
      <w:noProof/>
    </w:rPr>
  </w:style>
  <w:style w:type="paragraph" w:styleId="TOC2">
    <w:name w:val="toc 2"/>
    <w:basedOn w:val="Normal"/>
    <w:next w:val="Normal"/>
    <w:autoRedefine/>
    <w:uiPriority w:val="39"/>
    <w:rsid w:val="000765E4"/>
    <w:pPr>
      <w:tabs>
        <w:tab w:val="left" w:pos="567"/>
        <w:tab w:val="right" w:leader="dot" w:pos="9072"/>
      </w:tabs>
      <w:spacing w:before="120" w:after="60"/>
      <w:jc w:val="both"/>
    </w:pPr>
    <w:rPr>
      <w:rFonts w:cstheme="minorBidi"/>
      <w:noProof/>
    </w:rPr>
  </w:style>
  <w:style w:type="paragraph" w:styleId="TOC3">
    <w:name w:val="toc 3"/>
    <w:basedOn w:val="Normal"/>
    <w:next w:val="Normal"/>
    <w:autoRedefine/>
    <w:uiPriority w:val="39"/>
    <w:rsid w:val="000765E4"/>
    <w:pPr>
      <w:tabs>
        <w:tab w:val="left" w:pos="567"/>
        <w:tab w:val="right" w:leader="dot" w:pos="9072"/>
      </w:tabs>
      <w:spacing w:after="60"/>
      <w:jc w:val="both"/>
    </w:pPr>
    <w:rPr>
      <w:rFonts w:cstheme="minorBidi"/>
      <w:noProof/>
      <w:sz w:val="20"/>
    </w:rPr>
  </w:style>
  <w:style w:type="paragraph" w:styleId="TOC4">
    <w:name w:val="toc 4"/>
    <w:basedOn w:val="Normal"/>
    <w:next w:val="Normal"/>
    <w:autoRedefine/>
    <w:uiPriority w:val="39"/>
    <w:unhideWhenUsed/>
    <w:rsid w:val="000765E4"/>
    <w:pPr>
      <w:tabs>
        <w:tab w:val="left" w:pos="1134"/>
        <w:tab w:val="right" w:leader="dot" w:pos="9072"/>
      </w:tabs>
      <w:spacing w:after="60"/>
      <w:ind w:left="567"/>
      <w:jc w:val="both"/>
    </w:pPr>
    <w:rPr>
      <w:rFonts w:cstheme="minorBidi"/>
      <w:noProof/>
      <w:sz w:val="20"/>
    </w:rPr>
  </w:style>
  <w:style w:type="character" w:styleId="Hyperlink">
    <w:name w:val="Hyperlink"/>
    <w:basedOn w:val="DefaultParagraphFont"/>
    <w:uiPriority w:val="99"/>
    <w:unhideWhenUsed/>
    <w:rsid w:val="000765E4"/>
    <w:rPr>
      <w:color w:val="A72A15" w:themeColor="text2"/>
      <w:u w:val="single"/>
    </w:rPr>
  </w:style>
  <w:style w:type="paragraph" w:styleId="FootnoteText">
    <w:name w:val="footnote text"/>
    <w:basedOn w:val="Normal"/>
    <w:link w:val="FootnoteTextChar"/>
    <w:uiPriority w:val="99"/>
    <w:semiHidden/>
    <w:unhideWhenUsed/>
    <w:rsid w:val="00791273"/>
    <w:pPr>
      <w:spacing w:after="0"/>
    </w:pPr>
    <w:rPr>
      <w:sz w:val="20"/>
      <w:szCs w:val="20"/>
    </w:rPr>
  </w:style>
  <w:style w:type="character" w:customStyle="1" w:styleId="FootnoteTextChar">
    <w:name w:val="Footnote Text Char"/>
    <w:basedOn w:val="DefaultParagraphFont"/>
    <w:link w:val="FootnoteText"/>
    <w:uiPriority w:val="99"/>
    <w:semiHidden/>
    <w:rsid w:val="00791273"/>
    <w:rPr>
      <w:sz w:val="20"/>
      <w:szCs w:val="20"/>
    </w:rPr>
  </w:style>
  <w:style w:type="character" w:styleId="FootnoteReference">
    <w:name w:val="footnote reference"/>
    <w:basedOn w:val="DefaultParagraphFont"/>
    <w:semiHidden/>
    <w:rsid w:val="000765E4"/>
    <w:rPr>
      <w:vertAlign w:val="superscript"/>
    </w:rPr>
  </w:style>
  <w:style w:type="paragraph" w:customStyle="1" w:styleId="Heading0Alt0">
    <w:name w:val="Heading 0 [Alt+0]"/>
    <w:basedOn w:val="Normal"/>
    <w:next w:val="BodytextAltD"/>
    <w:uiPriority w:val="1"/>
    <w:qFormat/>
    <w:rsid w:val="00605262"/>
    <w:pPr>
      <w:keepNext/>
      <w:spacing w:before="240"/>
    </w:pPr>
    <w:rPr>
      <w:b/>
      <w:caps/>
      <w:sz w:val="24"/>
      <w:lang w:val="fi-FI"/>
    </w:rPr>
  </w:style>
  <w:style w:type="paragraph" w:styleId="Header">
    <w:name w:val="header"/>
    <w:basedOn w:val="Bodytext0Alt0"/>
    <w:link w:val="HeaderChar"/>
    <w:uiPriority w:val="99"/>
    <w:unhideWhenUsed/>
    <w:rsid w:val="000765E4"/>
    <w:pPr>
      <w:tabs>
        <w:tab w:val="center" w:pos="4536"/>
        <w:tab w:val="right" w:pos="9072"/>
      </w:tabs>
    </w:pPr>
  </w:style>
  <w:style w:type="character" w:customStyle="1" w:styleId="HeaderChar">
    <w:name w:val="Header Char"/>
    <w:basedOn w:val="DefaultParagraphFont"/>
    <w:link w:val="Header"/>
    <w:uiPriority w:val="99"/>
    <w:rsid w:val="000765E4"/>
    <w:rPr>
      <w:rFonts w:ascii="Times New Roman" w:hAnsi="Times New Roman" w:cs="Times New Roman"/>
      <w:lang w:val="en-GB"/>
    </w:rPr>
  </w:style>
  <w:style w:type="paragraph" w:styleId="Footer">
    <w:name w:val="footer"/>
    <w:basedOn w:val="Bodytext0Alt0"/>
    <w:link w:val="FooterChar"/>
    <w:uiPriority w:val="99"/>
    <w:rsid w:val="000765E4"/>
    <w:pPr>
      <w:tabs>
        <w:tab w:val="center" w:pos="4536"/>
        <w:tab w:val="right" w:pos="9072"/>
      </w:tabs>
      <w:spacing w:before="200" w:after="0"/>
      <w:jc w:val="left"/>
    </w:pPr>
    <w:rPr>
      <w:sz w:val="18"/>
    </w:rPr>
  </w:style>
  <w:style w:type="character" w:customStyle="1" w:styleId="FooterChar">
    <w:name w:val="Footer Char"/>
    <w:basedOn w:val="DefaultParagraphFont"/>
    <w:link w:val="Footer"/>
    <w:uiPriority w:val="99"/>
    <w:rsid w:val="000765E4"/>
    <w:rPr>
      <w:rFonts w:ascii="Times New Roman" w:hAnsi="Times New Roman" w:cs="Times New Roman"/>
      <w:sz w:val="18"/>
      <w:lang w:val="en-GB"/>
    </w:rPr>
  </w:style>
  <w:style w:type="paragraph" w:customStyle="1" w:styleId="ListBulletsAltB">
    <w:name w:val="List Bullets [Alt+B]"/>
    <w:basedOn w:val="ListParagraph"/>
    <w:uiPriority w:val="6"/>
    <w:qFormat/>
    <w:rsid w:val="00605262"/>
    <w:pPr>
      <w:numPr>
        <w:numId w:val="2"/>
      </w:numPr>
      <w:ind w:left="1702" w:hanging="851"/>
      <w:contextualSpacing w:val="0"/>
    </w:pPr>
  </w:style>
  <w:style w:type="paragraph" w:customStyle="1" w:styleId="ListnumberedAltN">
    <w:name w:val="List numbered [Alt+N]"/>
    <w:basedOn w:val="Normal"/>
    <w:uiPriority w:val="6"/>
    <w:qFormat/>
    <w:rsid w:val="00605262"/>
    <w:pPr>
      <w:numPr>
        <w:numId w:val="3"/>
      </w:numPr>
      <w:ind w:left="1702" w:hanging="851"/>
    </w:pPr>
  </w:style>
  <w:style w:type="paragraph" w:styleId="TOCHeading">
    <w:name w:val="TOC Heading"/>
    <w:basedOn w:val="Heading1"/>
    <w:next w:val="Normal"/>
    <w:uiPriority w:val="39"/>
    <w:semiHidden/>
    <w:unhideWhenUsed/>
    <w:qFormat/>
    <w:rsid w:val="00F203CE"/>
    <w:pPr>
      <w:numPr>
        <w:numId w:val="0"/>
      </w:numPr>
      <w:spacing w:before="480"/>
      <w:outlineLvl w:val="9"/>
    </w:pPr>
    <w:rPr>
      <w:color w:val="auto"/>
    </w:rPr>
  </w:style>
  <w:style w:type="paragraph" w:styleId="BalloonText">
    <w:name w:val="Balloon Text"/>
    <w:basedOn w:val="Normal"/>
    <w:link w:val="BalloonTextChar"/>
    <w:uiPriority w:val="99"/>
    <w:semiHidden/>
    <w:unhideWhenUsed/>
    <w:rsid w:val="000765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E4"/>
    <w:rPr>
      <w:rFonts w:ascii="Tahoma" w:hAnsi="Tahoma" w:cs="Tahoma"/>
      <w:sz w:val="16"/>
      <w:szCs w:val="16"/>
      <w:lang w:val="en-GB"/>
    </w:rPr>
  </w:style>
  <w:style w:type="paragraph" w:customStyle="1" w:styleId="Numbparagraph2CTRL5">
    <w:name w:val="Numb paragraph 2 [CTRL+5]"/>
    <w:basedOn w:val="Heading2"/>
    <w:qFormat/>
    <w:rsid w:val="00605262"/>
    <w:pPr>
      <w:keepNext w:val="0"/>
      <w:keepLines w:val="0"/>
    </w:pPr>
    <w:rPr>
      <w:b w:val="0"/>
      <w:lang w:val="fi-FI"/>
    </w:rPr>
  </w:style>
  <w:style w:type="paragraph" w:customStyle="1" w:styleId="Numbparagraph3CTRL6">
    <w:name w:val="Numb paragraph 3 [CTRL+6]"/>
    <w:basedOn w:val="Heading3"/>
    <w:qFormat/>
    <w:rsid w:val="00B07BEF"/>
    <w:pPr>
      <w:keepNext w:val="0"/>
      <w:keepLines w:val="0"/>
    </w:pPr>
    <w:rPr>
      <w:b w:val="0"/>
      <w:lang w:val="fi-FI"/>
    </w:rPr>
  </w:style>
  <w:style w:type="paragraph" w:customStyle="1" w:styleId="Numbparagraph4CTRL7">
    <w:name w:val="Numb paragraph 4 [CTRL+7]"/>
    <w:basedOn w:val="Heading4"/>
    <w:qFormat/>
    <w:rsid w:val="00B07BEF"/>
    <w:pPr>
      <w:keepNext w:val="0"/>
      <w:keepLines w:val="0"/>
    </w:pPr>
    <w:rPr>
      <w:b w:val="0"/>
      <w:lang w:val="fi-FI"/>
    </w:rPr>
  </w:style>
  <w:style w:type="paragraph" w:styleId="BodyText">
    <w:name w:val="Body Text"/>
    <w:basedOn w:val="Normal"/>
    <w:next w:val="BodyTextIndent"/>
    <w:link w:val="BodyTextChar"/>
    <w:semiHidden/>
    <w:unhideWhenUsed/>
    <w:rsid w:val="000765E4"/>
    <w:pPr>
      <w:tabs>
        <w:tab w:val="left" w:pos="2268"/>
      </w:tabs>
      <w:overflowPunct w:val="0"/>
      <w:autoSpaceDE w:val="0"/>
      <w:autoSpaceDN w:val="0"/>
      <w:adjustRightInd w:val="0"/>
      <w:spacing w:after="0"/>
      <w:jc w:val="both"/>
      <w:textAlignment w:val="baseline"/>
    </w:pPr>
    <w:rPr>
      <w:rFonts w:eastAsia="Times New Roman"/>
      <w:sz w:val="20"/>
      <w:szCs w:val="20"/>
    </w:rPr>
  </w:style>
  <w:style w:type="character" w:customStyle="1" w:styleId="BodyTextChar">
    <w:name w:val="Body Text Char"/>
    <w:basedOn w:val="DefaultParagraphFont"/>
    <w:link w:val="BodyText"/>
    <w:semiHidden/>
    <w:rsid w:val="000765E4"/>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semiHidden/>
    <w:unhideWhenUsed/>
    <w:rsid w:val="000765E4"/>
    <w:pPr>
      <w:spacing w:after="120"/>
      <w:ind w:left="283"/>
    </w:pPr>
  </w:style>
  <w:style w:type="character" w:customStyle="1" w:styleId="BodyTextIndentChar">
    <w:name w:val="Body Text Indent Char"/>
    <w:basedOn w:val="DefaultParagraphFont"/>
    <w:link w:val="BodyTextIndent"/>
    <w:uiPriority w:val="99"/>
    <w:semiHidden/>
    <w:rsid w:val="000765E4"/>
    <w:rPr>
      <w:rFonts w:ascii="Times New Roman" w:hAnsi="Times New Roman" w:cs="Times New Roman"/>
      <w:lang w:val="en-GB"/>
    </w:rPr>
  </w:style>
  <w:style w:type="paragraph" w:customStyle="1" w:styleId="Tableheader">
    <w:name w:val="Table header"/>
    <w:basedOn w:val="Normal"/>
    <w:uiPriority w:val="89"/>
    <w:qFormat/>
    <w:rsid w:val="000765E4"/>
    <w:pPr>
      <w:spacing w:before="100" w:after="100"/>
      <w:jc w:val="both"/>
    </w:pPr>
    <w:rPr>
      <w:rFonts w:cstheme="minorBidi"/>
      <w:b/>
    </w:rPr>
  </w:style>
  <w:style w:type="paragraph" w:customStyle="1" w:styleId="Tablenumberlist0">
    <w:name w:val="Table number list 0"/>
    <w:basedOn w:val="Tablebody0"/>
    <w:uiPriority w:val="98"/>
    <w:qFormat/>
    <w:rsid w:val="000765E4"/>
    <w:pPr>
      <w:numPr>
        <w:numId w:val="15"/>
      </w:numPr>
    </w:pPr>
  </w:style>
  <w:style w:type="paragraph" w:styleId="TOC5">
    <w:name w:val="toc 5"/>
    <w:basedOn w:val="Normal"/>
    <w:next w:val="Normal"/>
    <w:autoRedefine/>
    <w:uiPriority w:val="39"/>
    <w:rsid w:val="000765E4"/>
    <w:pPr>
      <w:tabs>
        <w:tab w:val="left" w:pos="1701"/>
        <w:tab w:val="right" w:leader="dot" w:pos="9072"/>
      </w:tabs>
      <w:spacing w:after="60"/>
      <w:ind w:left="1134"/>
    </w:pPr>
    <w:rPr>
      <w:rFonts w:eastAsiaTheme="minorEastAsia" w:cstheme="minorBidi"/>
      <w:noProof/>
      <w:sz w:val="20"/>
      <w:lang w:val="fi-FI" w:eastAsia="fi-FI"/>
    </w:rPr>
  </w:style>
  <w:style w:type="paragraph" w:customStyle="1" w:styleId="Bodytext0Alt0">
    <w:name w:val="Body text 0 [Alt+0]"/>
    <w:basedOn w:val="Normal"/>
    <w:uiPriority w:val="2"/>
    <w:qFormat/>
    <w:rsid w:val="000765E4"/>
    <w:pPr>
      <w:jc w:val="both"/>
    </w:pPr>
  </w:style>
  <w:style w:type="paragraph" w:customStyle="1" w:styleId="Tablenumberlist1">
    <w:name w:val="Table number list 1"/>
    <w:basedOn w:val="Tablebody0"/>
    <w:uiPriority w:val="98"/>
    <w:qFormat/>
    <w:rsid w:val="000765E4"/>
    <w:pPr>
      <w:numPr>
        <w:ilvl w:val="1"/>
        <w:numId w:val="15"/>
      </w:numPr>
    </w:pPr>
  </w:style>
  <w:style w:type="paragraph" w:customStyle="1" w:styleId="Bodytext1Alt1">
    <w:name w:val="Body text 1 [Alt+1]"/>
    <w:basedOn w:val="Normal"/>
    <w:uiPriority w:val="2"/>
    <w:qFormat/>
    <w:rsid w:val="000765E4"/>
    <w:pPr>
      <w:ind w:left="851"/>
      <w:jc w:val="both"/>
    </w:pPr>
  </w:style>
  <w:style w:type="paragraph" w:customStyle="1" w:styleId="Bodytext2Alt2">
    <w:name w:val="Body text 2 [Alt+2]"/>
    <w:basedOn w:val="Normal"/>
    <w:uiPriority w:val="2"/>
    <w:qFormat/>
    <w:rsid w:val="000765E4"/>
    <w:pPr>
      <w:ind w:left="851"/>
      <w:jc w:val="both"/>
    </w:pPr>
  </w:style>
  <w:style w:type="paragraph" w:customStyle="1" w:styleId="Bodytext3Alt3">
    <w:name w:val="Body text 3 [Alt+3]"/>
    <w:basedOn w:val="Normal"/>
    <w:uiPriority w:val="2"/>
    <w:qFormat/>
    <w:rsid w:val="000765E4"/>
    <w:pPr>
      <w:ind w:left="1701"/>
      <w:jc w:val="both"/>
    </w:pPr>
  </w:style>
  <w:style w:type="paragraph" w:customStyle="1" w:styleId="Bodytext4Alt4">
    <w:name w:val="Body text 4 [Alt+4]"/>
    <w:basedOn w:val="Normal"/>
    <w:uiPriority w:val="2"/>
    <w:qFormat/>
    <w:rsid w:val="000765E4"/>
    <w:pPr>
      <w:ind w:left="2552"/>
      <w:jc w:val="both"/>
    </w:pPr>
  </w:style>
  <w:style w:type="paragraph" w:customStyle="1" w:styleId="Bodytext5Alt5">
    <w:name w:val="Body text 5 [Alt+5]"/>
    <w:basedOn w:val="Normal"/>
    <w:uiPriority w:val="2"/>
    <w:qFormat/>
    <w:rsid w:val="000765E4"/>
    <w:pPr>
      <w:ind w:left="3402"/>
      <w:jc w:val="both"/>
    </w:pPr>
  </w:style>
  <w:style w:type="paragraph" w:customStyle="1" w:styleId="Letterlowercase0">
    <w:name w:val="Letter lowercase 0"/>
    <w:basedOn w:val="Normal"/>
    <w:uiPriority w:val="3"/>
    <w:qFormat/>
    <w:rsid w:val="000765E4"/>
    <w:pPr>
      <w:numPr>
        <w:numId w:val="6"/>
      </w:numPr>
      <w:tabs>
        <w:tab w:val="clear" w:pos="851"/>
      </w:tabs>
      <w:jc w:val="both"/>
    </w:pPr>
  </w:style>
  <w:style w:type="paragraph" w:customStyle="1" w:styleId="Letterlowercase1">
    <w:name w:val="Letter lowercase 1"/>
    <w:basedOn w:val="Normal"/>
    <w:uiPriority w:val="3"/>
    <w:qFormat/>
    <w:rsid w:val="000765E4"/>
    <w:pPr>
      <w:numPr>
        <w:ilvl w:val="1"/>
        <w:numId w:val="6"/>
      </w:numPr>
      <w:tabs>
        <w:tab w:val="clear" w:pos="851"/>
      </w:tabs>
      <w:jc w:val="both"/>
    </w:pPr>
  </w:style>
  <w:style w:type="paragraph" w:customStyle="1" w:styleId="Letterlowercase2">
    <w:name w:val="Letter lowercase 2"/>
    <w:basedOn w:val="Normal"/>
    <w:uiPriority w:val="3"/>
    <w:qFormat/>
    <w:rsid w:val="000765E4"/>
    <w:pPr>
      <w:numPr>
        <w:ilvl w:val="2"/>
        <w:numId w:val="6"/>
      </w:numPr>
      <w:tabs>
        <w:tab w:val="clear" w:pos="1701"/>
      </w:tabs>
      <w:jc w:val="both"/>
    </w:pPr>
  </w:style>
  <w:style w:type="paragraph" w:customStyle="1" w:styleId="Letterlowercase3">
    <w:name w:val="Letter lowercase 3"/>
    <w:basedOn w:val="Normal"/>
    <w:uiPriority w:val="3"/>
    <w:qFormat/>
    <w:rsid w:val="000765E4"/>
    <w:pPr>
      <w:numPr>
        <w:ilvl w:val="3"/>
        <w:numId w:val="6"/>
      </w:numPr>
      <w:tabs>
        <w:tab w:val="clear" w:pos="2552"/>
      </w:tabs>
      <w:jc w:val="both"/>
    </w:pPr>
  </w:style>
  <w:style w:type="paragraph" w:customStyle="1" w:styleId="Letterlowercase4">
    <w:name w:val="Letter lowercase 4"/>
    <w:basedOn w:val="Normal"/>
    <w:uiPriority w:val="3"/>
    <w:qFormat/>
    <w:rsid w:val="000765E4"/>
    <w:pPr>
      <w:numPr>
        <w:ilvl w:val="4"/>
        <w:numId w:val="6"/>
      </w:numPr>
      <w:tabs>
        <w:tab w:val="clear" w:pos="3402"/>
      </w:tabs>
      <w:jc w:val="both"/>
    </w:pPr>
  </w:style>
  <w:style w:type="paragraph" w:customStyle="1" w:styleId="Letterlowercase5">
    <w:name w:val="Letter lowercase 5"/>
    <w:basedOn w:val="Normal"/>
    <w:uiPriority w:val="3"/>
    <w:qFormat/>
    <w:rsid w:val="000765E4"/>
    <w:pPr>
      <w:numPr>
        <w:ilvl w:val="5"/>
        <w:numId w:val="6"/>
      </w:numPr>
      <w:tabs>
        <w:tab w:val="clear" w:pos="4253"/>
      </w:tabs>
      <w:jc w:val="both"/>
    </w:pPr>
  </w:style>
  <w:style w:type="paragraph" w:customStyle="1" w:styleId="Letteruppercase0">
    <w:name w:val="Letter uppercase 0"/>
    <w:basedOn w:val="Normal"/>
    <w:uiPriority w:val="3"/>
    <w:qFormat/>
    <w:rsid w:val="000765E4"/>
    <w:pPr>
      <w:numPr>
        <w:numId w:val="7"/>
      </w:numPr>
      <w:tabs>
        <w:tab w:val="clear" w:pos="851"/>
      </w:tabs>
      <w:jc w:val="both"/>
    </w:pPr>
  </w:style>
  <w:style w:type="paragraph" w:customStyle="1" w:styleId="Letteruppercase1">
    <w:name w:val="Letter uppercase 1"/>
    <w:basedOn w:val="Normal"/>
    <w:uiPriority w:val="3"/>
    <w:qFormat/>
    <w:rsid w:val="000765E4"/>
    <w:pPr>
      <w:numPr>
        <w:ilvl w:val="1"/>
        <w:numId w:val="7"/>
      </w:numPr>
      <w:tabs>
        <w:tab w:val="clear" w:pos="851"/>
      </w:tabs>
      <w:jc w:val="both"/>
    </w:pPr>
  </w:style>
  <w:style w:type="paragraph" w:customStyle="1" w:styleId="Letteruppercase2">
    <w:name w:val="Letter uppercase 2"/>
    <w:basedOn w:val="Normal"/>
    <w:uiPriority w:val="3"/>
    <w:qFormat/>
    <w:rsid w:val="000765E4"/>
    <w:pPr>
      <w:numPr>
        <w:ilvl w:val="2"/>
        <w:numId w:val="7"/>
      </w:numPr>
      <w:tabs>
        <w:tab w:val="clear" w:pos="1701"/>
      </w:tabs>
      <w:jc w:val="both"/>
    </w:pPr>
  </w:style>
  <w:style w:type="paragraph" w:customStyle="1" w:styleId="Letteruppercase3">
    <w:name w:val="Letter uppercase 3"/>
    <w:basedOn w:val="Normal"/>
    <w:uiPriority w:val="3"/>
    <w:qFormat/>
    <w:rsid w:val="000765E4"/>
    <w:pPr>
      <w:numPr>
        <w:ilvl w:val="3"/>
        <w:numId w:val="7"/>
      </w:numPr>
      <w:tabs>
        <w:tab w:val="clear" w:pos="2552"/>
      </w:tabs>
      <w:jc w:val="both"/>
    </w:pPr>
  </w:style>
  <w:style w:type="paragraph" w:customStyle="1" w:styleId="Letteruppercase4">
    <w:name w:val="Letter uppercase 4"/>
    <w:basedOn w:val="Normal"/>
    <w:uiPriority w:val="3"/>
    <w:qFormat/>
    <w:rsid w:val="000765E4"/>
    <w:pPr>
      <w:numPr>
        <w:ilvl w:val="4"/>
        <w:numId w:val="7"/>
      </w:numPr>
      <w:tabs>
        <w:tab w:val="clear" w:pos="3402"/>
      </w:tabs>
      <w:jc w:val="both"/>
    </w:pPr>
  </w:style>
  <w:style w:type="paragraph" w:customStyle="1" w:styleId="Letteruppercase5">
    <w:name w:val="Letter uppercase 5"/>
    <w:basedOn w:val="Normal"/>
    <w:uiPriority w:val="3"/>
    <w:qFormat/>
    <w:rsid w:val="000765E4"/>
    <w:pPr>
      <w:numPr>
        <w:ilvl w:val="5"/>
        <w:numId w:val="7"/>
      </w:numPr>
      <w:tabs>
        <w:tab w:val="clear" w:pos="4253"/>
      </w:tabs>
      <w:jc w:val="both"/>
    </w:pPr>
  </w:style>
  <w:style w:type="paragraph" w:customStyle="1" w:styleId="Romanlowercase0">
    <w:name w:val="Roman lowercase 0"/>
    <w:basedOn w:val="Normal"/>
    <w:uiPriority w:val="3"/>
    <w:qFormat/>
    <w:rsid w:val="000765E4"/>
    <w:pPr>
      <w:numPr>
        <w:numId w:val="8"/>
      </w:numPr>
      <w:tabs>
        <w:tab w:val="clear" w:pos="851"/>
      </w:tabs>
      <w:jc w:val="both"/>
    </w:pPr>
  </w:style>
  <w:style w:type="paragraph" w:customStyle="1" w:styleId="Romanlowercase1">
    <w:name w:val="Roman lowercase 1"/>
    <w:basedOn w:val="Normal"/>
    <w:uiPriority w:val="3"/>
    <w:qFormat/>
    <w:rsid w:val="000765E4"/>
    <w:pPr>
      <w:numPr>
        <w:ilvl w:val="1"/>
        <w:numId w:val="8"/>
      </w:numPr>
      <w:tabs>
        <w:tab w:val="clear" w:pos="851"/>
      </w:tabs>
      <w:jc w:val="both"/>
    </w:pPr>
  </w:style>
  <w:style w:type="paragraph" w:customStyle="1" w:styleId="Romanlowercase2">
    <w:name w:val="Roman lowercase 2"/>
    <w:basedOn w:val="Normal"/>
    <w:uiPriority w:val="3"/>
    <w:qFormat/>
    <w:rsid w:val="000765E4"/>
    <w:pPr>
      <w:numPr>
        <w:ilvl w:val="2"/>
        <w:numId w:val="8"/>
      </w:numPr>
      <w:tabs>
        <w:tab w:val="clear" w:pos="1701"/>
      </w:tabs>
      <w:jc w:val="both"/>
    </w:pPr>
  </w:style>
  <w:style w:type="paragraph" w:customStyle="1" w:styleId="Romanlowercase3">
    <w:name w:val="Roman lowercase 3"/>
    <w:basedOn w:val="Normal"/>
    <w:uiPriority w:val="3"/>
    <w:qFormat/>
    <w:rsid w:val="000765E4"/>
    <w:pPr>
      <w:numPr>
        <w:ilvl w:val="3"/>
        <w:numId w:val="8"/>
      </w:numPr>
      <w:tabs>
        <w:tab w:val="clear" w:pos="2552"/>
      </w:tabs>
      <w:jc w:val="both"/>
    </w:pPr>
  </w:style>
  <w:style w:type="paragraph" w:customStyle="1" w:styleId="Romanlowercase4">
    <w:name w:val="Roman lowercase 4"/>
    <w:basedOn w:val="Normal"/>
    <w:uiPriority w:val="3"/>
    <w:qFormat/>
    <w:rsid w:val="000765E4"/>
    <w:pPr>
      <w:numPr>
        <w:ilvl w:val="4"/>
        <w:numId w:val="8"/>
      </w:numPr>
      <w:jc w:val="both"/>
    </w:pPr>
  </w:style>
  <w:style w:type="paragraph" w:customStyle="1" w:styleId="Romanlowercase5">
    <w:name w:val="Roman lowercase 5"/>
    <w:basedOn w:val="Normal"/>
    <w:uiPriority w:val="3"/>
    <w:qFormat/>
    <w:rsid w:val="000765E4"/>
    <w:pPr>
      <w:numPr>
        <w:ilvl w:val="5"/>
        <w:numId w:val="8"/>
      </w:numPr>
      <w:tabs>
        <w:tab w:val="clear" w:pos="4253"/>
      </w:tabs>
      <w:jc w:val="both"/>
    </w:pPr>
  </w:style>
  <w:style w:type="paragraph" w:customStyle="1" w:styleId="Romanuppercase0">
    <w:name w:val="Roman uppercase 0"/>
    <w:basedOn w:val="Normal"/>
    <w:uiPriority w:val="3"/>
    <w:qFormat/>
    <w:rsid w:val="000765E4"/>
    <w:pPr>
      <w:numPr>
        <w:numId w:val="9"/>
      </w:numPr>
      <w:tabs>
        <w:tab w:val="clear" w:pos="851"/>
      </w:tabs>
      <w:jc w:val="both"/>
    </w:pPr>
  </w:style>
  <w:style w:type="paragraph" w:customStyle="1" w:styleId="Romanuppercase1">
    <w:name w:val="Roman uppercase 1"/>
    <w:basedOn w:val="Normal"/>
    <w:uiPriority w:val="3"/>
    <w:qFormat/>
    <w:rsid w:val="000765E4"/>
    <w:pPr>
      <w:numPr>
        <w:ilvl w:val="1"/>
        <w:numId w:val="9"/>
      </w:numPr>
      <w:tabs>
        <w:tab w:val="clear" w:pos="851"/>
      </w:tabs>
      <w:jc w:val="both"/>
    </w:pPr>
  </w:style>
  <w:style w:type="paragraph" w:customStyle="1" w:styleId="Romanuppercase2">
    <w:name w:val="Roman uppercase 2"/>
    <w:basedOn w:val="Normal"/>
    <w:uiPriority w:val="3"/>
    <w:qFormat/>
    <w:rsid w:val="000765E4"/>
    <w:pPr>
      <w:numPr>
        <w:ilvl w:val="2"/>
        <w:numId w:val="9"/>
      </w:numPr>
      <w:tabs>
        <w:tab w:val="clear" w:pos="1701"/>
      </w:tabs>
      <w:jc w:val="both"/>
    </w:pPr>
  </w:style>
  <w:style w:type="paragraph" w:customStyle="1" w:styleId="Romanuppercase3">
    <w:name w:val="Roman uppercase 3"/>
    <w:basedOn w:val="Normal"/>
    <w:uiPriority w:val="3"/>
    <w:qFormat/>
    <w:rsid w:val="000765E4"/>
    <w:pPr>
      <w:numPr>
        <w:ilvl w:val="3"/>
        <w:numId w:val="9"/>
      </w:numPr>
      <w:tabs>
        <w:tab w:val="clear" w:pos="2552"/>
      </w:tabs>
      <w:jc w:val="both"/>
    </w:pPr>
  </w:style>
  <w:style w:type="paragraph" w:customStyle="1" w:styleId="Romanuppercase4">
    <w:name w:val="Roman uppercase 4"/>
    <w:basedOn w:val="Normal"/>
    <w:uiPriority w:val="3"/>
    <w:qFormat/>
    <w:rsid w:val="000765E4"/>
    <w:pPr>
      <w:numPr>
        <w:ilvl w:val="4"/>
        <w:numId w:val="9"/>
      </w:numPr>
      <w:tabs>
        <w:tab w:val="clear" w:pos="3402"/>
      </w:tabs>
      <w:jc w:val="both"/>
    </w:pPr>
  </w:style>
  <w:style w:type="paragraph" w:customStyle="1" w:styleId="Romanuppercase5">
    <w:name w:val="Roman uppercase 5"/>
    <w:basedOn w:val="Normal"/>
    <w:uiPriority w:val="3"/>
    <w:qFormat/>
    <w:rsid w:val="000765E4"/>
    <w:pPr>
      <w:numPr>
        <w:ilvl w:val="5"/>
        <w:numId w:val="9"/>
      </w:numPr>
      <w:tabs>
        <w:tab w:val="clear" w:pos="4253"/>
      </w:tabs>
      <w:jc w:val="both"/>
    </w:pPr>
  </w:style>
  <w:style w:type="paragraph" w:customStyle="1" w:styleId="Listnumber0">
    <w:name w:val="List number 0"/>
    <w:basedOn w:val="Normal"/>
    <w:uiPriority w:val="4"/>
    <w:qFormat/>
    <w:rsid w:val="000765E4"/>
    <w:pPr>
      <w:numPr>
        <w:numId w:val="10"/>
      </w:numPr>
      <w:tabs>
        <w:tab w:val="clear" w:pos="851"/>
      </w:tabs>
      <w:jc w:val="both"/>
    </w:pPr>
  </w:style>
  <w:style w:type="paragraph" w:customStyle="1" w:styleId="Listnumber1">
    <w:name w:val="List number 1"/>
    <w:basedOn w:val="Normal"/>
    <w:uiPriority w:val="4"/>
    <w:qFormat/>
    <w:rsid w:val="000765E4"/>
    <w:pPr>
      <w:numPr>
        <w:ilvl w:val="1"/>
        <w:numId w:val="10"/>
      </w:numPr>
      <w:tabs>
        <w:tab w:val="clear" w:pos="851"/>
      </w:tabs>
      <w:jc w:val="both"/>
    </w:pPr>
  </w:style>
  <w:style w:type="paragraph" w:customStyle="1" w:styleId="ListNumber21">
    <w:name w:val="List Number 21"/>
    <w:basedOn w:val="Normal"/>
    <w:uiPriority w:val="4"/>
    <w:qFormat/>
    <w:rsid w:val="000765E4"/>
    <w:pPr>
      <w:numPr>
        <w:ilvl w:val="2"/>
        <w:numId w:val="10"/>
      </w:numPr>
      <w:tabs>
        <w:tab w:val="clear" w:pos="1701"/>
      </w:tabs>
      <w:jc w:val="both"/>
    </w:pPr>
  </w:style>
  <w:style w:type="paragraph" w:customStyle="1" w:styleId="ListNumber31">
    <w:name w:val="List Number 31"/>
    <w:basedOn w:val="Normal"/>
    <w:uiPriority w:val="4"/>
    <w:qFormat/>
    <w:rsid w:val="000765E4"/>
    <w:pPr>
      <w:numPr>
        <w:ilvl w:val="3"/>
        <w:numId w:val="10"/>
      </w:numPr>
      <w:tabs>
        <w:tab w:val="clear" w:pos="2552"/>
      </w:tabs>
      <w:jc w:val="both"/>
    </w:pPr>
  </w:style>
  <w:style w:type="paragraph" w:customStyle="1" w:styleId="ListNumber41">
    <w:name w:val="List Number 41"/>
    <w:basedOn w:val="Normal"/>
    <w:uiPriority w:val="4"/>
    <w:qFormat/>
    <w:rsid w:val="000765E4"/>
    <w:pPr>
      <w:numPr>
        <w:ilvl w:val="4"/>
        <w:numId w:val="10"/>
      </w:numPr>
      <w:tabs>
        <w:tab w:val="clear" w:pos="3402"/>
      </w:tabs>
      <w:jc w:val="both"/>
    </w:pPr>
  </w:style>
  <w:style w:type="paragraph" w:customStyle="1" w:styleId="ListNumber51">
    <w:name w:val="List Number 51"/>
    <w:basedOn w:val="Normal"/>
    <w:uiPriority w:val="4"/>
    <w:qFormat/>
    <w:rsid w:val="000765E4"/>
    <w:pPr>
      <w:numPr>
        <w:ilvl w:val="5"/>
        <w:numId w:val="10"/>
      </w:numPr>
      <w:tabs>
        <w:tab w:val="clear" w:pos="4253"/>
      </w:tabs>
      <w:jc w:val="both"/>
    </w:pPr>
  </w:style>
  <w:style w:type="paragraph" w:customStyle="1" w:styleId="UnderlinedList0">
    <w:name w:val="Underlined List 0"/>
    <w:basedOn w:val="Normal"/>
    <w:uiPriority w:val="4"/>
    <w:qFormat/>
    <w:rsid w:val="000765E4"/>
    <w:pPr>
      <w:numPr>
        <w:numId w:val="11"/>
      </w:numPr>
      <w:jc w:val="both"/>
    </w:pPr>
    <w:rPr>
      <w:u w:val="single"/>
    </w:rPr>
  </w:style>
  <w:style w:type="paragraph" w:customStyle="1" w:styleId="UnderlinedList1">
    <w:name w:val="Underlined List 1"/>
    <w:basedOn w:val="Normal"/>
    <w:uiPriority w:val="4"/>
    <w:qFormat/>
    <w:rsid w:val="000765E4"/>
    <w:pPr>
      <w:numPr>
        <w:ilvl w:val="1"/>
        <w:numId w:val="11"/>
      </w:numPr>
      <w:tabs>
        <w:tab w:val="clear" w:pos="851"/>
      </w:tabs>
      <w:ind w:left="1702" w:hanging="851"/>
      <w:jc w:val="both"/>
    </w:pPr>
    <w:rPr>
      <w:u w:val="single"/>
    </w:rPr>
  </w:style>
  <w:style w:type="paragraph" w:customStyle="1" w:styleId="UnderlinedList2">
    <w:name w:val="Underlined List 2"/>
    <w:basedOn w:val="Normal"/>
    <w:uiPriority w:val="4"/>
    <w:qFormat/>
    <w:rsid w:val="000765E4"/>
    <w:pPr>
      <w:numPr>
        <w:ilvl w:val="2"/>
        <w:numId w:val="11"/>
      </w:numPr>
      <w:ind w:left="1702" w:hanging="851"/>
      <w:jc w:val="both"/>
    </w:pPr>
    <w:rPr>
      <w:u w:val="single"/>
    </w:rPr>
  </w:style>
  <w:style w:type="paragraph" w:customStyle="1" w:styleId="UnderlinedList3">
    <w:name w:val="Underlined List 3"/>
    <w:basedOn w:val="Normal"/>
    <w:uiPriority w:val="4"/>
    <w:qFormat/>
    <w:rsid w:val="000765E4"/>
    <w:pPr>
      <w:numPr>
        <w:ilvl w:val="3"/>
        <w:numId w:val="11"/>
      </w:numPr>
      <w:tabs>
        <w:tab w:val="clear" w:pos="1701"/>
      </w:tabs>
      <w:ind w:left="2552" w:hanging="851"/>
      <w:jc w:val="both"/>
    </w:pPr>
    <w:rPr>
      <w:u w:val="single"/>
    </w:rPr>
  </w:style>
  <w:style w:type="paragraph" w:customStyle="1" w:styleId="UnderlinedList4">
    <w:name w:val="Underlined List 4"/>
    <w:basedOn w:val="Normal"/>
    <w:uiPriority w:val="4"/>
    <w:qFormat/>
    <w:rsid w:val="000765E4"/>
    <w:pPr>
      <w:numPr>
        <w:ilvl w:val="4"/>
        <w:numId w:val="11"/>
      </w:numPr>
      <w:tabs>
        <w:tab w:val="clear" w:pos="2552"/>
      </w:tabs>
      <w:ind w:left="3403" w:hanging="851"/>
      <w:jc w:val="both"/>
    </w:pPr>
    <w:rPr>
      <w:u w:val="single"/>
    </w:rPr>
  </w:style>
  <w:style w:type="paragraph" w:customStyle="1" w:styleId="UnderlinedList5">
    <w:name w:val="Underlined List 5"/>
    <w:basedOn w:val="Normal"/>
    <w:uiPriority w:val="4"/>
    <w:qFormat/>
    <w:rsid w:val="000765E4"/>
    <w:pPr>
      <w:numPr>
        <w:ilvl w:val="5"/>
        <w:numId w:val="11"/>
      </w:numPr>
      <w:tabs>
        <w:tab w:val="clear" w:pos="3402"/>
      </w:tabs>
      <w:ind w:left="4253" w:hanging="851"/>
      <w:jc w:val="both"/>
    </w:pPr>
    <w:rPr>
      <w:u w:val="single"/>
    </w:rPr>
  </w:style>
  <w:style w:type="paragraph" w:customStyle="1" w:styleId="Bullet0">
    <w:name w:val="Bullet 0"/>
    <w:basedOn w:val="Normal"/>
    <w:uiPriority w:val="5"/>
    <w:qFormat/>
    <w:rsid w:val="000765E4"/>
    <w:pPr>
      <w:numPr>
        <w:numId w:val="12"/>
      </w:numPr>
      <w:tabs>
        <w:tab w:val="clear" w:pos="851"/>
      </w:tabs>
      <w:jc w:val="both"/>
    </w:pPr>
  </w:style>
  <w:style w:type="paragraph" w:customStyle="1" w:styleId="Bullet1">
    <w:name w:val="Bullet 1"/>
    <w:basedOn w:val="Normal"/>
    <w:uiPriority w:val="5"/>
    <w:qFormat/>
    <w:rsid w:val="000765E4"/>
    <w:pPr>
      <w:numPr>
        <w:ilvl w:val="1"/>
        <w:numId w:val="12"/>
      </w:numPr>
      <w:tabs>
        <w:tab w:val="clear" w:pos="851"/>
      </w:tabs>
      <w:jc w:val="both"/>
    </w:pPr>
  </w:style>
  <w:style w:type="paragraph" w:customStyle="1" w:styleId="Bullet2">
    <w:name w:val="Bullet 2"/>
    <w:basedOn w:val="Normal"/>
    <w:uiPriority w:val="5"/>
    <w:qFormat/>
    <w:rsid w:val="000765E4"/>
    <w:pPr>
      <w:numPr>
        <w:ilvl w:val="2"/>
        <w:numId w:val="12"/>
      </w:numPr>
      <w:tabs>
        <w:tab w:val="clear" w:pos="1701"/>
      </w:tabs>
      <w:jc w:val="both"/>
    </w:pPr>
  </w:style>
  <w:style w:type="paragraph" w:customStyle="1" w:styleId="Bullet3">
    <w:name w:val="Bullet 3"/>
    <w:basedOn w:val="Normal"/>
    <w:uiPriority w:val="5"/>
    <w:qFormat/>
    <w:rsid w:val="000765E4"/>
    <w:pPr>
      <w:numPr>
        <w:ilvl w:val="3"/>
        <w:numId w:val="12"/>
      </w:numPr>
      <w:tabs>
        <w:tab w:val="clear" w:pos="2552"/>
      </w:tabs>
      <w:jc w:val="both"/>
    </w:pPr>
  </w:style>
  <w:style w:type="paragraph" w:customStyle="1" w:styleId="Bullet4">
    <w:name w:val="Bullet 4"/>
    <w:basedOn w:val="Normal"/>
    <w:uiPriority w:val="5"/>
    <w:qFormat/>
    <w:rsid w:val="000765E4"/>
    <w:pPr>
      <w:numPr>
        <w:ilvl w:val="4"/>
        <w:numId w:val="12"/>
      </w:numPr>
      <w:tabs>
        <w:tab w:val="clear" w:pos="3402"/>
      </w:tabs>
      <w:jc w:val="both"/>
    </w:pPr>
  </w:style>
  <w:style w:type="paragraph" w:customStyle="1" w:styleId="Bullet5">
    <w:name w:val="Bullet 5"/>
    <w:basedOn w:val="Normal"/>
    <w:uiPriority w:val="5"/>
    <w:qFormat/>
    <w:rsid w:val="000765E4"/>
    <w:pPr>
      <w:numPr>
        <w:ilvl w:val="5"/>
        <w:numId w:val="12"/>
      </w:numPr>
      <w:tabs>
        <w:tab w:val="clear" w:pos="4253"/>
      </w:tabs>
      <w:jc w:val="both"/>
    </w:pPr>
  </w:style>
  <w:style w:type="paragraph" w:customStyle="1" w:styleId="Dash0">
    <w:name w:val="Dash 0"/>
    <w:basedOn w:val="Normal"/>
    <w:uiPriority w:val="5"/>
    <w:qFormat/>
    <w:rsid w:val="000765E4"/>
    <w:pPr>
      <w:numPr>
        <w:numId w:val="13"/>
      </w:numPr>
      <w:tabs>
        <w:tab w:val="clear" w:pos="851"/>
      </w:tabs>
      <w:jc w:val="both"/>
    </w:pPr>
  </w:style>
  <w:style w:type="paragraph" w:customStyle="1" w:styleId="Dash5">
    <w:name w:val="Dash 5"/>
    <w:basedOn w:val="Normal"/>
    <w:uiPriority w:val="5"/>
    <w:qFormat/>
    <w:rsid w:val="000765E4"/>
    <w:pPr>
      <w:numPr>
        <w:ilvl w:val="5"/>
        <w:numId w:val="13"/>
      </w:numPr>
      <w:tabs>
        <w:tab w:val="clear" w:pos="4253"/>
      </w:tabs>
      <w:jc w:val="both"/>
    </w:pPr>
  </w:style>
  <w:style w:type="paragraph" w:customStyle="1" w:styleId="Dash4">
    <w:name w:val="Dash 4"/>
    <w:basedOn w:val="Dash5"/>
    <w:uiPriority w:val="5"/>
    <w:qFormat/>
    <w:rsid w:val="000765E4"/>
    <w:pPr>
      <w:numPr>
        <w:ilvl w:val="4"/>
      </w:numPr>
      <w:tabs>
        <w:tab w:val="clear" w:pos="3402"/>
      </w:tabs>
    </w:pPr>
  </w:style>
  <w:style w:type="paragraph" w:customStyle="1" w:styleId="Dash3">
    <w:name w:val="Dash 3"/>
    <w:basedOn w:val="Dash4"/>
    <w:uiPriority w:val="5"/>
    <w:qFormat/>
    <w:rsid w:val="000765E4"/>
    <w:pPr>
      <w:numPr>
        <w:ilvl w:val="3"/>
      </w:numPr>
      <w:tabs>
        <w:tab w:val="clear" w:pos="2552"/>
      </w:tabs>
    </w:pPr>
  </w:style>
  <w:style w:type="paragraph" w:customStyle="1" w:styleId="Dash2">
    <w:name w:val="Dash 2"/>
    <w:basedOn w:val="Dash3"/>
    <w:uiPriority w:val="5"/>
    <w:qFormat/>
    <w:rsid w:val="000765E4"/>
    <w:pPr>
      <w:numPr>
        <w:ilvl w:val="2"/>
      </w:numPr>
      <w:tabs>
        <w:tab w:val="clear" w:pos="1701"/>
      </w:tabs>
    </w:pPr>
  </w:style>
  <w:style w:type="paragraph" w:customStyle="1" w:styleId="Dash1">
    <w:name w:val="Dash 1"/>
    <w:basedOn w:val="Dash2"/>
    <w:uiPriority w:val="5"/>
    <w:qFormat/>
    <w:rsid w:val="000765E4"/>
    <w:pPr>
      <w:numPr>
        <w:ilvl w:val="1"/>
      </w:numPr>
      <w:tabs>
        <w:tab w:val="clear" w:pos="851"/>
      </w:tabs>
    </w:pPr>
  </w:style>
  <w:style w:type="paragraph" w:customStyle="1" w:styleId="Tablebody0">
    <w:name w:val="Table body 0"/>
    <w:basedOn w:val="Normal"/>
    <w:uiPriority w:val="89"/>
    <w:qFormat/>
    <w:rsid w:val="000765E4"/>
    <w:pPr>
      <w:spacing w:before="100" w:after="100"/>
      <w:jc w:val="both"/>
    </w:pPr>
    <w:rPr>
      <w:rFonts w:cstheme="minorBidi"/>
    </w:rPr>
  </w:style>
  <w:style w:type="paragraph" w:customStyle="1" w:styleId="Tablebody1">
    <w:name w:val="Table body 1"/>
    <w:basedOn w:val="Tablebody0"/>
    <w:uiPriority w:val="89"/>
    <w:qFormat/>
    <w:rsid w:val="000765E4"/>
    <w:pPr>
      <w:ind w:left="851"/>
    </w:pPr>
  </w:style>
  <w:style w:type="paragraph" w:customStyle="1" w:styleId="Tablebody2">
    <w:name w:val="Table body 2"/>
    <w:basedOn w:val="Tablebody0"/>
    <w:uiPriority w:val="89"/>
    <w:qFormat/>
    <w:rsid w:val="000765E4"/>
    <w:pPr>
      <w:ind w:left="851"/>
    </w:pPr>
  </w:style>
  <w:style w:type="paragraph" w:customStyle="1" w:styleId="Tablebody3">
    <w:name w:val="Table body 3"/>
    <w:basedOn w:val="Tablebody0"/>
    <w:uiPriority w:val="89"/>
    <w:qFormat/>
    <w:rsid w:val="000765E4"/>
    <w:pPr>
      <w:ind w:left="1701"/>
    </w:pPr>
  </w:style>
  <w:style w:type="paragraph" w:customStyle="1" w:styleId="Tablebody4">
    <w:name w:val="Table body 4"/>
    <w:basedOn w:val="Tablebody0"/>
    <w:uiPriority w:val="89"/>
    <w:qFormat/>
    <w:rsid w:val="000765E4"/>
    <w:pPr>
      <w:ind w:left="2552"/>
    </w:pPr>
  </w:style>
  <w:style w:type="paragraph" w:customStyle="1" w:styleId="Tablebody5">
    <w:name w:val="Table body 5"/>
    <w:basedOn w:val="Tablebody0"/>
    <w:uiPriority w:val="89"/>
    <w:qFormat/>
    <w:rsid w:val="000765E4"/>
    <w:pPr>
      <w:ind w:left="3402"/>
    </w:pPr>
  </w:style>
  <w:style w:type="paragraph" w:customStyle="1" w:styleId="Tablebullet0">
    <w:name w:val="Table bullet 0"/>
    <w:basedOn w:val="Tablebody0"/>
    <w:uiPriority w:val="89"/>
    <w:qFormat/>
    <w:rsid w:val="000765E4"/>
    <w:pPr>
      <w:numPr>
        <w:numId w:val="14"/>
      </w:numPr>
    </w:pPr>
  </w:style>
  <w:style w:type="paragraph" w:customStyle="1" w:styleId="Tablebullet1">
    <w:name w:val="Table bullet 1"/>
    <w:basedOn w:val="Tablebody0"/>
    <w:uiPriority w:val="89"/>
    <w:qFormat/>
    <w:rsid w:val="000765E4"/>
    <w:pPr>
      <w:numPr>
        <w:ilvl w:val="1"/>
        <w:numId w:val="14"/>
      </w:numPr>
    </w:pPr>
  </w:style>
  <w:style w:type="paragraph" w:customStyle="1" w:styleId="Tablebullet2">
    <w:name w:val="Table bullet 2"/>
    <w:basedOn w:val="Tablebody0"/>
    <w:uiPriority w:val="89"/>
    <w:qFormat/>
    <w:rsid w:val="000765E4"/>
    <w:pPr>
      <w:numPr>
        <w:ilvl w:val="2"/>
        <w:numId w:val="14"/>
      </w:numPr>
    </w:pPr>
  </w:style>
  <w:style w:type="paragraph" w:customStyle="1" w:styleId="Tablebullet3">
    <w:name w:val="Table bullet 3"/>
    <w:basedOn w:val="Tablebody0"/>
    <w:uiPriority w:val="89"/>
    <w:qFormat/>
    <w:rsid w:val="000765E4"/>
    <w:pPr>
      <w:numPr>
        <w:ilvl w:val="3"/>
        <w:numId w:val="14"/>
      </w:numPr>
    </w:pPr>
  </w:style>
  <w:style w:type="paragraph" w:customStyle="1" w:styleId="Tablebullet4">
    <w:name w:val="Table bullet 4"/>
    <w:basedOn w:val="Tablebody0"/>
    <w:uiPriority w:val="89"/>
    <w:qFormat/>
    <w:rsid w:val="000765E4"/>
    <w:pPr>
      <w:numPr>
        <w:ilvl w:val="4"/>
        <w:numId w:val="14"/>
      </w:numPr>
    </w:pPr>
  </w:style>
  <w:style w:type="paragraph" w:customStyle="1" w:styleId="Tablebullet5">
    <w:name w:val="Table bullet 5"/>
    <w:basedOn w:val="Tablebody0"/>
    <w:uiPriority w:val="89"/>
    <w:qFormat/>
    <w:rsid w:val="000765E4"/>
    <w:pPr>
      <w:numPr>
        <w:ilvl w:val="5"/>
        <w:numId w:val="14"/>
      </w:numPr>
    </w:pPr>
  </w:style>
  <w:style w:type="paragraph" w:customStyle="1" w:styleId="Tablenumberlist2">
    <w:name w:val="Table number list 2"/>
    <w:basedOn w:val="Tablebody0"/>
    <w:uiPriority w:val="98"/>
    <w:qFormat/>
    <w:rsid w:val="000765E4"/>
    <w:pPr>
      <w:numPr>
        <w:ilvl w:val="2"/>
        <w:numId w:val="15"/>
      </w:numPr>
    </w:pPr>
  </w:style>
  <w:style w:type="paragraph" w:customStyle="1" w:styleId="Tablenumberlist3">
    <w:name w:val="Table number list 3"/>
    <w:basedOn w:val="Tablebody0"/>
    <w:uiPriority w:val="98"/>
    <w:qFormat/>
    <w:rsid w:val="000765E4"/>
    <w:pPr>
      <w:numPr>
        <w:ilvl w:val="3"/>
        <w:numId w:val="15"/>
      </w:numPr>
    </w:pPr>
  </w:style>
  <w:style w:type="paragraph" w:customStyle="1" w:styleId="Tablenumberlist4">
    <w:name w:val="Table number list 4"/>
    <w:basedOn w:val="Tablebody0"/>
    <w:uiPriority w:val="98"/>
    <w:qFormat/>
    <w:rsid w:val="000765E4"/>
    <w:pPr>
      <w:numPr>
        <w:ilvl w:val="4"/>
        <w:numId w:val="15"/>
      </w:numPr>
    </w:pPr>
  </w:style>
  <w:style w:type="paragraph" w:customStyle="1" w:styleId="Tablenumberlist5">
    <w:name w:val="Table number list 5"/>
    <w:basedOn w:val="Tablebody0"/>
    <w:uiPriority w:val="98"/>
    <w:qFormat/>
    <w:rsid w:val="000765E4"/>
    <w:pPr>
      <w:numPr>
        <w:ilvl w:val="5"/>
        <w:numId w:val="15"/>
      </w:numPr>
    </w:pPr>
  </w:style>
  <w:style w:type="paragraph" w:customStyle="1" w:styleId="Schedule0">
    <w:name w:val="Schedule 0"/>
    <w:basedOn w:val="Normal"/>
    <w:uiPriority w:val="98"/>
    <w:qFormat/>
    <w:rsid w:val="000765E4"/>
    <w:pPr>
      <w:keepNext/>
      <w:keepLines/>
      <w:spacing w:before="300"/>
      <w:ind w:left="851" w:hanging="851"/>
      <w:jc w:val="both"/>
      <w:outlineLvl w:val="0"/>
    </w:pPr>
    <w:rPr>
      <w:rFonts w:cstheme="minorBidi"/>
      <w:b/>
      <w:caps/>
      <w:color w:val="000000" w:themeColor="text1"/>
      <w:sz w:val="24"/>
      <w:lang w:val="fi-FI"/>
    </w:rPr>
  </w:style>
  <w:style w:type="paragraph" w:customStyle="1" w:styleId="Schedule1">
    <w:name w:val="Schedule 1"/>
    <w:basedOn w:val="Bodytext0Alt0"/>
    <w:next w:val="Bodytext1Alt1"/>
    <w:uiPriority w:val="98"/>
    <w:qFormat/>
    <w:rsid w:val="000765E4"/>
    <w:pPr>
      <w:keepNext/>
      <w:numPr>
        <w:numId w:val="24"/>
      </w:numPr>
      <w:spacing w:before="300"/>
    </w:pPr>
    <w:rPr>
      <w:b/>
    </w:rPr>
  </w:style>
  <w:style w:type="paragraph" w:customStyle="1" w:styleId="Schedule2">
    <w:name w:val="Schedule 2"/>
    <w:basedOn w:val="Bodytext0Alt0"/>
    <w:next w:val="Bodytext2Alt2"/>
    <w:uiPriority w:val="98"/>
    <w:qFormat/>
    <w:rsid w:val="000765E4"/>
    <w:pPr>
      <w:keepNext/>
      <w:numPr>
        <w:ilvl w:val="1"/>
        <w:numId w:val="24"/>
      </w:numPr>
    </w:pPr>
    <w:rPr>
      <w:b/>
    </w:rPr>
  </w:style>
  <w:style w:type="paragraph" w:customStyle="1" w:styleId="Schedule3">
    <w:name w:val="Schedule 3"/>
    <w:basedOn w:val="Bodytext0Alt0"/>
    <w:next w:val="Bodytext3Alt3"/>
    <w:uiPriority w:val="98"/>
    <w:qFormat/>
    <w:rsid w:val="000765E4"/>
    <w:pPr>
      <w:keepNext/>
      <w:numPr>
        <w:ilvl w:val="2"/>
        <w:numId w:val="24"/>
      </w:numPr>
      <w:ind w:left="1702" w:hanging="851"/>
    </w:pPr>
    <w:rPr>
      <w:b/>
    </w:rPr>
  </w:style>
  <w:style w:type="paragraph" w:customStyle="1" w:styleId="ScheduleNumbered1">
    <w:name w:val="Schedule Numbered 1"/>
    <w:basedOn w:val="Schedule1"/>
    <w:uiPriority w:val="98"/>
    <w:qFormat/>
    <w:rsid w:val="000765E4"/>
    <w:pPr>
      <w:keepNext w:val="0"/>
    </w:pPr>
    <w:rPr>
      <w:b w:val="0"/>
    </w:rPr>
  </w:style>
  <w:style w:type="paragraph" w:customStyle="1" w:styleId="Schedule4">
    <w:name w:val="Schedule 4"/>
    <w:basedOn w:val="Schedule3"/>
    <w:next w:val="Bodytext4Alt4"/>
    <w:uiPriority w:val="98"/>
    <w:qFormat/>
    <w:rsid w:val="000765E4"/>
    <w:pPr>
      <w:numPr>
        <w:ilvl w:val="3"/>
      </w:numPr>
    </w:pPr>
  </w:style>
  <w:style w:type="paragraph" w:customStyle="1" w:styleId="Schedule5">
    <w:name w:val="Schedule 5"/>
    <w:basedOn w:val="Schedule3"/>
    <w:next w:val="Bodytext5Alt5"/>
    <w:uiPriority w:val="98"/>
    <w:qFormat/>
    <w:rsid w:val="000765E4"/>
    <w:pPr>
      <w:numPr>
        <w:ilvl w:val="4"/>
      </w:numPr>
      <w:ind w:left="3403" w:hanging="851"/>
    </w:pPr>
  </w:style>
  <w:style w:type="paragraph" w:customStyle="1" w:styleId="ScheduleNumbered2">
    <w:name w:val="Schedule Numbered 2"/>
    <w:basedOn w:val="Schedule2"/>
    <w:uiPriority w:val="98"/>
    <w:qFormat/>
    <w:rsid w:val="000765E4"/>
    <w:pPr>
      <w:keepNext w:val="0"/>
    </w:pPr>
    <w:rPr>
      <w:b w:val="0"/>
    </w:rPr>
  </w:style>
  <w:style w:type="paragraph" w:customStyle="1" w:styleId="ScheduleNumbered3">
    <w:name w:val="Schedule Numbered 3"/>
    <w:basedOn w:val="Schedule3"/>
    <w:uiPriority w:val="98"/>
    <w:qFormat/>
    <w:rsid w:val="000765E4"/>
    <w:pPr>
      <w:keepNext w:val="0"/>
    </w:pPr>
    <w:rPr>
      <w:b w:val="0"/>
    </w:rPr>
  </w:style>
  <w:style w:type="paragraph" w:customStyle="1" w:styleId="FrontPage-PartySeparator">
    <w:name w:val="Front Page - Party Separator"/>
    <w:basedOn w:val="Tablebody0"/>
    <w:next w:val="FrontPage-PartyTitle"/>
    <w:uiPriority w:val="98"/>
    <w:qFormat/>
    <w:rsid w:val="000765E4"/>
    <w:pPr>
      <w:jc w:val="center"/>
    </w:pPr>
  </w:style>
  <w:style w:type="paragraph" w:customStyle="1" w:styleId="FrontPage-PartyTitle">
    <w:name w:val="Front Page - Party Title"/>
    <w:basedOn w:val="Tablebody0"/>
    <w:next w:val="FrontPage-PartySeparator"/>
    <w:uiPriority w:val="98"/>
    <w:qFormat/>
    <w:rsid w:val="000765E4"/>
    <w:pPr>
      <w:jc w:val="center"/>
    </w:pPr>
    <w:rPr>
      <w:caps/>
    </w:rPr>
  </w:style>
  <w:style w:type="paragraph" w:customStyle="1" w:styleId="Tabledash1">
    <w:name w:val="Table dash 1"/>
    <w:basedOn w:val="Tablebody0"/>
    <w:uiPriority w:val="98"/>
    <w:qFormat/>
    <w:rsid w:val="000765E4"/>
    <w:pPr>
      <w:numPr>
        <w:ilvl w:val="1"/>
        <w:numId w:val="18"/>
      </w:numPr>
    </w:pPr>
  </w:style>
  <w:style w:type="paragraph" w:customStyle="1" w:styleId="Tabledash2">
    <w:name w:val="Table dash 2"/>
    <w:basedOn w:val="Tablebody0"/>
    <w:uiPriority w:val="98"/>
    <w:qFormat/>
    <w:rsid w:val="000765E4"/>
    <w:pPr>
      <w:numPr>
        <w:ilvl w:val="2"/>
        <w:numId w:val="18"/>
      </w:numPr>
    </w:pPr>
  </w:style>
  <w:style w:type="paragraph" w:customStyle="1" w:styleId="Tabledash3">
    <w:name w:val="Table dash 3"/>
    <w:basedOn w:val="Tablebody0"/>
    <w:uiPriority w:val="98"/>
    <w:qFormat/>
    <w:rsid w:val="000765E4"/>
    <w:pPr>
      <w:numPr>
        <w:ilvl w:val="3"/>
        <w:numId w:val="18"/>
      </w:numPr>
    </w:pPr>
  </w:style>
  <w:style w:type="paragraph" w:customStyle="1" w:styleId="Tabledash4">
    <w:name w:val="Table dash 4"/>
    <w:basedOn w:val="Tablebody0"/>
    <w:uiPriority w:val="98"/>
    <w:qFormat/>
    <w:rsid w:val="000765E4"/>
    <w:pPr>
      <w:numPr>
        <w:ilvl w:val="4"/>
        <w:numId w:val="18"/>
      </w:numPr>
    </w:pPr>
  </w:style>
  <w:style w:type="paragraph" w:customStyle="1" w:styleId="Tabledash5">
    <w:name w:val="Table dash 5"/>
    <w:basedOn w:val="Tablebody0"/>
    <w:uiPriority w:val="98"/>
    <w:qFormat/>
    <w:rsid w:val="000765E4"/>
    <w:pPr>
      <w:numPr>
        <w:ilvl w:val="5"/>
        <w:numId w:val="18"/>
      </w:numPr>
    </w:pPr>
  </w:style>
  <w:style w:type="paragraph" w:customStyle="1" w:styleId="Parties">
    <w:name w:val="Parties"/>
    <w:basedOn w:val="Normal"/>
    <w:uiPriority w:val="90"/>
    <w:qFormat/>
    <w:rsid w:val="000765E4"/>
    <w:pPr>
      <w:numPr>
        <w:numId w:val="16"/>
      </w:numPr>
      <w:tabs>
        <w:tab w:val="clear" w:pos="851"/>
      </w:tabs>
      <w:jc w:val="both"/>
    </w:pPr>
  </w:style>
  <w:style w:type="paragraph" w:customStyle="1" w:styleId="Recital">
    <w:name w:val="Recital"/>
    <w:basedOn w:val="Normal"/>
    <w:uiPriority w:val="90"/>
    <w:qFormat/>
    <w:rsid w:val="000765E4"/>
    <w:pPr>
      <w:numPr>
        <w:numId w:val="17"/>
      </w:numPr>
      <w:jc w:val="both"/>
    </w:pPr>
  </w:style>
  <w:style w:type="paragraph" w:customStyle="1" w:styleId="Frontpage-Heading">
    <w:name w:val="Front page - Heading"/>
    <w:basedOn w:val="Tablebody0"/>
    <w:next w:val="Normal"/>
    <w:uiPriority w:val="91"/>
    <w:qFormat/>
    <w:rsid w:val="000765E4"/>
    <w:pPr>
      <w:jc w:val="center"/>
    </w:pPr>
    <w:rPr>
      <w:b/>
      <w:sz w:val="28"/>
      <w:szCs w:val="24"/>
    </w:rPr>
  </w:style>
  <w:style w:type="paragraph" w:customStyle="1" w:styleId="Frontpage-Subheading">
    <w:name w:val="Front page - Subheading"/>
    <w:basedOn w:val="Tablebody0"/>
    <w:uiPriority w:val="91"/>
    <w:qFormat/>
    <w:rsid w:val="000765E4"/>
    <w:pPr>
      <w:jc w:val="center"/>
    </w:pPr>
  </w:style>
  <w:style w:type="paragraph" w:customStyle="1" w:styleId="Schedule-Subtitle">
    <w:name w:val="Schedule - Subtitle"/>
    <w:basedOn w:val="Normal"/>
    <w:next w:val="Bodytext0Alt0"/>
    <w:uiPriority w:val="92"/>
    <w:qFormat/>
    <w:rsid w:val="000765E4"/>
    <w:pPr>
      <w:spacing w:after="600"/>
      <w:jc w:val="center"/>
    </w:pPr>
    <w:rPr>
      <w:b/>
      <w:sz w:val="24"/>
      <w:szCs w:val="24"/>
    </w:rPr>
  </w:style>
  <w:style w:type="paragraph" w:customStyle="1" w:styleId="Schedule-Title">
    <w:name w:val="Schedule - Title"/>
    <w:basedOn w:val="Normal"/>
    <w:next w:val="Schedule-Subtitle"/>
    <w:uiPriority w:val="92"/>
    <w:qFormat/>
    <w:rsid w:val="000765E4"/>
    <w:pPr>
      <w:keepNext/>
      <w:pageBreakBefore/>
      <w:spacing w:after="100"/>
      <w:jc w:val="center"/>
      <w:outlineLvl w:val="0"/>
    </w:pPr>
    <w:rPr>
      <w:b/>
      <w:sz w:val="24"/>
      <w:szCs w:val="24"/>
    </w:rPr>
  </w:style>
  <w:style w:type="paragraph" w:customStyle="1" w:styleId="Tabledash0">
    <w:name w:val="Table dash 0"/>
    <w:basedOn w:val="Tablebody0"/>
    <w:uiPriority w:val="98"/>
    <w:qFormat/>
    <w:rsid w:val="000765E4"/>
    <w:pPr>
      <w:numPr>
        <w:numId w:val="18"/>
      </w:numPr>
    </w:pPr>
  </w:style>
  <w:style w:type="paragraph" w:customStyle="1" w:styleId="Tableletterlowercase0">
    <w:name w:val="Table letter lowercase 0"/>
    <w:basedOn w:val="Tablebody0"/>
    <w:uiPriority w:val="98"/>
    <w:qFormat/>
    <w:rsid w:val="000765E4"/>
    <w:pPr>
      <w:numPr>
        <w:numId w:val="19"/>
      </w:numPr>
    </w:pPr>
  </w:style>
  <w:style w:type="paragraph" w:customStyle="1" w:styleId="Tableletterlowercase1">
    <w:name w:val="Table letter lowercase 1"/>
    <w:basedOn w:val="Tablebody0"/>
    <w:uiPriority w:val="98"/>
    <w:qFormat/>
    <w:rsid w:val="000765E4"/>
    <w:pPr>
      <w:numPr>
        <w:ilvl w:val="1"/>
        <w:numId w:val="19"/>
      </w:numPr>
    </w:pPr>
  </w:style>
  <w:style w:type="paragraph" w:customStyle="1" w:styleId="Tableletterlowercase2">
    <w:name w:val="Table letter lowercase 2"/>
    <w:basedOn w:val="Tablebody0"/>
    <w:uiPriority w:val="98"/>
    <w:qFormat/>
    <w:rsid w:val="000765E4"/>
    <w:pPr>
      <w:numPr>
        <w:ilvl w:val="2"/>
        <w:numId w:val="19"/>
      </w:numPr>
    </w:pPr>
  </w:style>
  <w:style w:type="paragraph" w:customStyle="1" w:styleId="Tableletterlowercase3">
    <w:name w:val="Table letter lowercase 3"/>
    <w:basedOn w:val="Tablebody0"/>
    <w:uiPriority w:val="98"/>
    <w:qFormat/>
    <w:rsid w:val="000765E4"/>
    <w:pPr>
      <w:numPr>
        <w:ilvl w:val="3"/>
        <w:numId w:val="19"/>
      </w:numPr>
    </w:pPr>
  </w:style>
  <w:style w:type="paragraph" w:customStyle="1" w:styleId="Tableletterlowercase4">
    <w:name w:val="Table letter lowercase 4"/>
    <w:basedOn w:val="Tablebody0"/>
    <w:uiPriority w:val="98"/>
    <w:qFormat/>
    <w:rsid w:val="000765E4"/>
    <w:pPr>
      <w:numPr>
        <w:ilvl w:val="4"/>
        <w:numId w:val="19"/>
      </w:numPr>
    </w:pPr>
  </w:style>
  <w:style w:type="paragraph" w:customStyle="1" w:styleId="Tableletterlowercase5">
    <w:name w:val="Table letter lowercase 5"/>
    <w:basedOn w:val="Tablebody0"/>
    <w:uiPriority w:val="98"/>
    <w:qFormat/>
    <w:rsid w:val="000765E4"/>
    <w:pPr>
      <w:numPr>
        <w:ilvl w:val="5"/>
        <w:numId w:val="19"/>
      </w:numPr>
    </w:pPr>
  </w:style>
  <w:style w:type="paragraph" w:customStyle="1" w:styleId="Tableletteruppercase0">
    <w:name w:val="Table letter uppercase 0"/>
    <w:basedOn w:val="Tablebody0"/>
    <w:uiPriority w:val="98"/>
    <w:qFormat/>
    <w:rsid w:val="000765E4"/>
    <w:pPr>
      <w:numPr>
        <w:numId w:val="20"/>
      </w:numPr>
    </w:pPr>
  </w:style>
  <w:style w:type="paragraph" w:customStyle="1" w:styleId="Tableletteruppercase1">
    <w:name w:val="Table letter uppercase 1"/>
    <w:basedOn w:val="Tablebody0"/>
    <w:uiPriority w:val="98"/>
    <w:qFormat/>
    <w:rsid w:val="000765E4"/>
    <w:pPr>
      <w:numPr>
        <w:ilvl w:val="1"/>
        <w:numId w:val="20"/>
      </w:numPr>
    </w:pPr>
  </w:style>
  <w:style w:type="paragraph" w:customStyle="1" w:styleId="Tableletteruppercase2">
    <w:name w:val="Table letter uppercase 2"/>
    <w:basedOn w:val="Tablebody0"/>
    <w:uiPriority w:val="98"/>
    <w:qFormat/>
    <w:rsid w:val="000765E4"/>
    <w:pPr>
      <w:numPr>
        <w:ilvl w:val="2"/>
        <w:numId w:val="20"/>
      </w:numPr>
    </w:pPr>
  </w:style>
  <w:style w:type="paragraph" w:customStyle="1" w:styleId="Tableletteruppercase3">
    <w:name w:val="Table letter uppercase 3"/>
    <w:basedOn w:val="Tablebody0"/>
    <w:uiPriority w:val="98"/>
    <w:qFormat/>
    <w:rsid w:val="000765E4"/>
    <w:pPr>
      <w:numPr>
        <w:ilvl w:val="3"/>
        <w:numId w:val="20"/>
      </w:numPr>
    </w:pPr>
  </w:style>
  <w:style w:type="paragraph" w:customStyle="1" w:styleId="Tableletteruppercase4">
    <w:name w:val="Table letter uppercase 4"/>
    <w:basedOn w:val="Tablebody0"/>
    <w:uiPriority w:val="98"/>
    <w:qFormat/>
    <w:rsid w:val="000765E4"/>
    <w:pPr>
      <w:numPr>
        <w:ilvl w:val="4"/>
        <w:numId w:val="20"/>
      </w:numPr>
    </w:pPr>
  </w:style>
  <w:style w:type="paragraph" w:customStyle="1" w:styleId="Tableletteruppercase5">
    <w:name w:val="Table letter uppercase 5"/>
    <w:basedOn w:val="Tablebody0"/>
    <w:uiPriority w:val="98"/>
    <w:qFormat/>
    <w:rsid w:val="000765E4"/>
    <w:pPr>
      <w:numPr>
        <w:ilvl w:val="5"/>
        <w:numId w:val="20"/>
      </w:numPr>
    </w:pPr>
  </w:style>
  <w:style w:type="paragraph" w:customStyle="1" w:styleId="Tableromanlowercase0">
    <w:name w:val="Table roman lowercase 0"/>
    <w:basedOn w:val="Tablebody0"/>
    <w:uiPriority w:val="98"/>
    <w:qFormat/>
    <w:rsid w:val="000765E4"/>
    <w:pPr>
      <w:numPr>
        <w:numId w:val="21"/>
      </w:numPr>
    </w:pPr>
  </w:style>
  <w:style w:type="paragraph" w:customStyle="1" w:styleId="Tableromanlowercase1">
    <w:name w:val="Table roman lowercase 1"/>
    <w:basedOn w:val="Tablebody0"/>
    <w:uiPriority w:val="98"/>
    <w:qFormat/>
    <w:rsid w:val="000765E4"/>
    <w:pPr>
      <w:numPr>
        <w:ilvl w:val="1"/>
        <w:numId w:val="21"/>
      </w:numPr>
    </w:pPr>
  </w:style>
  <w:style w:type="paragraph" w:customStyle="1" w:styleId="Tableromanlowercase2">
    <w:name w:val="Table roman lowercase 2"/>
    <w:basedOn w:val="Tablebody0"/>
    <w:uiPriority w:val="98"/>
    <w:qFormat/>
    <w:rsid w:val="000765E4"/>
    <w:pPr>
      <w:numPr>
        <w:ilvl w:val="2"/>
        <w:numId w:val="21"/>
      </w:numPr>
    </w:pPr>
  </w:style>
  <w:style w:type="paragraph" w:customStyle="1" w:styleId="Tableromanlowercase3">
    <w:name w:val="Table roman lowercase 3"/>
    <w:basedOn w:val="Tablebody0"/>
    <w:uiPriority w:val="98"/>
    <w:qFormat/>
    <w:rsid w:val="000765E4"/>
    <w:pPr>
      <w:numPr>
        <w:ilvl w:val="3"/>
        <w:numId w:val="21"/>
      </w:numPr>
    </w:pPr>
  </w:style>
  <w:style w:type="paragraph" w:customStyle="1" w:styleId="Tableromanlowercase4">
    <w:name w:val="Table roman lowercase 4"/>
    <w:basedOn w:val="Tablebody0"/>
    <w:uiPriority w:val="98"/>
    <w:qFormat/>
    <w:rsid w:val="000765E4"/>
    <w:pPr>
      <w:numPr>
        <w:ilvl w:val="4"/>
        <w:numId w:val="21"/>
      </w:numPr>
    </w:pPr>
  </w:style>
  <w:style w:type="paragraph" w:customStyle="1" w:styleId="Tableromanlowercase5">
    <w:name w:val="Table roman lowercase 5"/>
    <w:basedOn w:val="Tablebody0"/>
    <w:uiPriority w:val="98"/>
    <w:qFormat/>
    <w:rsid w:val="000765E4"/>
    <w:pPr>
      <w:numPr>
        <w:ilvl w:val="5"/>
        <w:numId w:val="21"/>
      </w:numPr>
    </w:pPr>
  </w:style>
  <w:style w:type="paragraph" w:customStyle="1" w:styleId="Tableromanuppercase0">
    <w:name w:val="Table roman uppercase 0"/>
    <w:basedOn w:val="Tablebody0"/>
    <w:uiPriority w:val="98"/>
    <w:qFormat/>
    <w:rsid w:val="000765E4"/>
    <w:pPr>
      <w:numPr>
        <w:numId w:val="22"/>
      </w:numPr>
    </w:pPr>
  </w:style>
  <w:style w:type="paragraph" w:customStyle="1" w:styleId="Tableromanuppercase1">
    <w:name w:val="Table roman uppercase 1"/>
    <w:basedOn w:val="Tablebody0"/>
    <w:uiPriority w:val="98"/>
    <w:qFormat/>
    <w:rsid w:val="000765E4"/>
    <w:pPr>
      <w:numPr>
        <w:ilvl w:val="1"/>
        <w:numId w:val="22"/>
      </w:numPr>
    </w:pPr>
  </w:style>
  <w:style w:type="paragraph" w:customStyle="1" w:styleId="Tableromanuppercase2">
    <w:name w:val="Table roman uppercase 2"/>
    <w:basedOn w:val="Tablebody0"/>
    <w:uiPriority w:val="98"/>
    <w:qFormat/>
    <w:rsid w:val="000765E4"/>
    <w:pPr>
      <w:numPr>
        <w:ilvl w:val="2"/>
        <w:numId w:val="22"/>
      </w:numPr>
    </w:pPr>
  </w:style>
  <w:style w:type="paragraph" w:customStyle="1" w:styleId="Tableromanuppercase3">
    <w:name w:val="Table roman uppercase 3"/>
    <w:basedOn w:val="Tablebody0"/>
    <w:uiPriority w:val="98"/>
    <w:qFormat/>
    <w:rsid w:val="000765E4"/>
    <w:pPr>
      <w:numPr>
        <w:ilvl w:val="3"/>
        <w:numId w:val="22"/>
      </w:numPr>
    </w:pPr>
  </w:style>
  <w:style w:type="paragraph" w:customStyle="1" w:styleId="Tableromanuppercase4">
    <w:name w:val="Table roman uppercase 4"/>
    <w:basedOn w:val="Tablebody0"/>
    <w:uiPriority w:val="98"/>
    <w:qFormat/>
    <w:rsid w:val="000765E4"/>
    <w:pPr>
      <w:numPr>
        <w:ilvl w:val="4"/>
        <w:numId w:val="22"/>
      </w:numPr>
    </w:pPr>
  </w:style>
  <w:style w:type="paragraph" w:customStyle="1" w:styleId="Tableromanuppercase5">
    <w:name w:val="Table roman uppercase 5"/>
    <w:basedOn w:val="Tablebody0"/>
    <w:uiPriority w:val="98"/>
    <w:qFormat/>
    <w:rsid w:val="000765E4"/>
    <w:pPr>
      <w:numPr>
        <w:ilvl w:val="5"/>
        <w:numId w:val="22"/>
      </w:numPr>
    </w:pPr>
  </w:style>
  <w:style w:type="numbering" w:customStyle="1" w:styleId="Style1">
    <w:name w:val="Style1"/>
    <w:uiPriority w:val="99"/>
    <w:rsid w:val="000765E4"/>
    <w:pPr>
      <w:numPr>
        <w:numId w:val="23"/>
      </w:numPr>
    </w:pPr>
  </w:style>
  <w:style w:type="paragraph" w:customStyle="1" w:styleId="HEADING0Ctrl0">
    <w:name w:val="HEADING 0 [Ctrl+0]"/>
    <w:basedOn w:val="Normal"/>
    <w:next w:val="Bodytext0Alt0"/>
    <w:qFormat/>
    <w:rsid w:val="000765E4"/>
    <w:pPr>
      <w:keepNext/>
      <w:spacing w:before="300"/>
      <w:jc w:val="both"/>
    </w:pPr>
    <w:rPr>
      <w:b/>
      <w:caps/>
      <w:sz w:val="24"/>
    </w:rPr>
  </w:style>
  <w:style w:type="paragraph" w:customStyle="1" w:styleId="ScheduleNumbered4">
    <w:name w:val="Schedule Numbered 4"/>
    <w:basedOn w:val="Schedule4"/>
    <w:uiPriority w:val="98"/>
    <w:qFormat/>
    <w:rsid w:val="000765E4"/>
    <w:pPr>
      <w:keepNext w:val="0"/>
    </w:pPr>
    <w:rPr>
      <w:b w:val="0"/>
    </w:rPr>
  </w:style>
  <w:style w:type="paragraph" w:customStyle="1" w:styleId="ScheduleNumbered5">
    <w:name w:val="Schedule Numbered 5"/>
    <w:basedOn w:val="Schedule5"/>
    <w:uiPriority w:val="98"/>
    <w:qFormat/>
    <w:rsid w:val="000765E4"/>
    <w:pPr>
      <w:keepNext w:val="0"/>
    </w:pPr>
    <w:rPr>
      <w:b w:val="0"/>
    </w:rPr>
  </w:style>
  <w:style w:type="paragraph" w:customStyle="1" w:styleId="NumberedText1CtrlAlt1">
    <w:name w:val="Numbered Text 1 [Ctrl+Alt+1]"/>
    <w:basedOn w:val="Heading1"/>
    <w:uiPriority w:val="1"/>
    <w:qFormat/>
    <w:rsid w:val="000765E4"/>
    <w:pPr>
      <w:keepNext w:val="0"/>
      <w:keepLines w:val="0"/>
      <w:spacing w:before="0"/>
      <w:outlineLvl w:val="9"/>
    </w:pPr>
    <w:rPr>
      <w:b w:val="0"/>
    </w:rPr>
  </w:style>
  <w:style w:type="paragraph" w:customStyle="1" w:styleId="Numberedtext2CtrlAlt2">
    <w:name w:val="Numbered text 2 [Ctrl+Alt+2]"/>
    <w:basedOn w:val="Heading2"/>
    <w:uiPriority w:val="1"/>
    <w:qFormat/>
    <w:rsid w:val="000765E4"/>
    <w:pPr>
      <w:keepNext w:val="0"/>
      <w:keepLines w:val="0"/>
      <w:outlineLvl w:val="9"/>
    </w:pPr>
    <w:rPr>
      <w:b w:val="0"/>
    </w:rPr>
  </w:style>
  <w:style w:type="paragraph" w:customStyle="1" w:styleId="Numberedtext3CtrlAlt3">
    <w:name w:val="Numbered text 3 [Ctrl+Alt+3]"/>
    <w:basedOn w:val="Heading3"/>
    <w:uiPriority w:val="1"/>
    <w:qFormat/>
    <w:rsid w:val="000765E4"/>
    <w:pPr>
      <w:keepNext w:val="0"/>
      <w:keepLines w:val="0"/>
      <w:outlineLvl w:val="9"/>
    </w:pPr>
    <w:rPr>
      <w:b w:val="0"/>
    </w:rPr>
  </w:style>
  <w:style w:type="paragraph" w:customStyle="1" w:styleId="Numberedtext4CtrlAlt4">
    <w:name w:val="Numbered text 4 [Ctrl+Alt+4]"/>
    <w:basedOn w:val="Heading4"/>
    <w:uiPriority w:val="1"/>
    <w:qFormat/>
    <w:rsid w:val="000765E4"/>
    <w:pPr>
      <w:keepNext w:val="0"/>
      <w:keepLines w:val="0"/>
      <w:outlineLvl w:val="9"/>
    </w:pPr>
    <w:rPr>
      <w:b w:val="0"/>
    </w:rPr>
  </w:style>
  <w:style w:type="paragraph" w:customStyle="1" w:styleId="Numberedtext5CtrlAlt5">
    <w:name w:val="Numbered text 5 [Ctrl+Alt+5]"/>
    <w:basedOn w:val="Heading5"/>
    <w:uiPriority w:val="1"/>
    <w:qFormat/>
    <w:rsid w:val="000765E4"/>
    <w:pPr>
      <w:keepNext w:val="0"/>
      <w:keepLines w:val="0"/>
      <w:outlineLvl w:val="9"/>
    </w:pPr>
    <w:rPr>
      <w:b w:val="0"/>
    </w:rPr>
  </w:style>
  <w:style w:type="table" w:customStyle="1" w:styleId="HSTable">
    <w:name w:val="HS Table"/>
    <w:basedOn w:val="TableNormal"/>
    <w:uiPriority w:val="61"/>
    <w:rsid w:val="000765E4"/>
    <w:pPr>
      <w:spacing w:before="100" w:after="100" w:line="240" w:lineRule="auto"/>
    </w:pPr>
    <w:rPr>
      <w:rFonts w:ascii="Times New Roman" w:hAnsi="Times New Roman" w:cs="Times New Roman"/>
      <w:lang w:val="sv-SE"/>
    </w:rPr>
    <w:tblPr>
      <w:tblStyleRowBandSize w:val="1"/>
      <w:tblStyleColBandSize w:val="1"/>
      <w:tblBorders>
        <w:top w:val="single" w:sz="8" w:space="0" w:color="A5AFAF" w:themeColor="accent4"/>
        <w:left w:val="single" w:sz="8" w:space="0" w:color="A5AFAF" w:themeColor="accent4"/>
        <w:bottom w:val="single" w:sz="8" w:space="0" w:color="A5AFAF" w:themeColor="accent4"/>
        <w:right w:val="single" w:sz="8" w:space="0" w:color="A5AFAF" w:themeColor="accent4"/>
        <w:insideV w:val="single" w:sz="8" w:space="0" w:color="A5AFAF" w:themeColor="accent4"/>
      </w:tblBorders>
    </w:tblPr>
    <w:tblStylePr w:type="firstRow">
      <w:pPr>
        <w:wordWrap/>
        <w:spacing w:beforeLines="0" w:beforeAutospacing="0" w:afterLines="0" w:afterAutospacing="0" w:line="240" w:lineRule="auto"/>
      </w:pPr>
      <w:rPr>
        <w:b/>
        <w:bCs/>
        <w:color w:val="FFFFFF" w:themeColor="background1"/>
      </w:rPr>
      <w:tblPr/>
      <w:tcPr>
        <w:shd w:val="clear" w:color="auto" w:fill="A5AFAF" w:themeFill="accent4"/>
      </w:tcPr>
    </w:tblStylePr>
    <w:tblStylePr w:type="lastRow">
      <w:pPr>
        <w:spacing w:before="0" w:after="0" w:line="240" w:lineRule="auto"/>
      </w:pPr>
      <w:rPr>
        <w:b/>
        <w:bCs/>
      </w:rPr>
      <w:tblPr/>
      <w:tcPr>
        <w:tcBorders>
          <w:top w:val="double" w:sz="6" w:space="0" w:color="A5AFAF" w:themeColor="accent4"/>
          <w:left w:val="single" w:sz="8" w:space="0" w:color="A5AFAF" w:themeColor="accent4"/>
          <w:bottom w:val="single" w:sz="8" w:space="0" w:color="A5AFAF" w:themeColor="accent4"/>
          <w:right w:val="single" w:sz="8" w:space="0" w:color="A5AFAF" w:themeColor="accent4"/>
          <w:insideV w:val="double" w:sz="6" w:space="0" w:color="A5AFAF" w:themeColor="accent4"/>
        </w:tcBorders>
      </w:tcPr>
    </w:tblStylePr>
    <w:tblStylePr w:type="firstCol">
      <w:rPr>
        <w:b w:val="0"/>
        <w:bCs/>
      </w:rPr>
    </w:tblStylePr>
    <w:tblStylePr w:type="lastCol">
      <w:rPr>
        <w:b/>
        <w:bCs/>
      </w:rPr>
    </w:tblStylePr>
    <w:tblStylePr w:type="band1Vert">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nil"/>
          <w:tl2br w:val="nil"/>
          <w:tr2bl w:val="nil"/>
        </w:tcBorders>
      </w:tcPr>
    </w:tblStylePr>
    <w:tblStylePr w:type="band2Vert">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nil"/>
          <w:tl2br w:val="nil"/>
          <w:tr2bl w:val="nil"/>
        </w:tcBorders>
      </w:tcPr>
    </w:tblStylePr>
    <w:tblStylePr w:type="band1Horz">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single" w:sz="8" w:space="0" w:color="A5AFAF" w:themeColor="accent4"/>
          <w:tl2br w:val="nil"/>
          <w:tr2bl w:val="nil"/>
        </w:tcBorders>
      </w:tcPr>
    </w:tblStylePr>
    <w:tblStylePr w:type="band2Horz">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single" w:sz="8" w:space="0" w:color="A5AFAF" w:themeColor="accent4"/>
          <w:tl2br w:val="nil"/>
          <w:tr2bl w:val="nil"/>
        </w:tcBorders>
      </w:tcPr>
    </w:tblStylePr>
  </w:style>
  <w:style w:type="paragraph" w:styleId="TOC6">
    <w:name w:val="toc 6"/>
    <w:basedOn w:val="Normal"/>
    <w:next w:val="Normal"/>
    <w:autoRedefine/>
    <w:uiPriority w:val="39"/>
    <w:unhideWhenUsed/>
    <w:rsid w:val="000765E4"/>
    <w:pPr>
      <w:tabs>
        <w:tab w:val="left" w:pos="2268"/>
        <w:tab w:val="right" w:leader="dot" w:pos="9060"/>
      </w:tabs>
      <w:spacing w:after="100"/>
      <w:ind w:left="1701"/>
    </w:pPr>
  </w:style>
  <w:style w:type="table" w:styleId="MediumShading1-Accent4">
    <w:name w:val="Medium Shading 1 Accent 4"/>
    <w:basedOn w:val="TableNormal"/>
    <w:uiPriority w:val="63"/>
    <w:rsid w:val="000765E4"/>
    <w:pPr>
      <w:spacing w:after="0" w:line="240" w:lineRule="auto"/>
    </w:pPr>
    <w:rPr>
      <w:rFonts w:ascii="Times New Roman" w:hAnsi="Times New Roman" w:cs="Times New Roman"/>
      <w:lang w:val="sv-SE"/>
    </w:rPr>
    <w:tblPr>
      <w:tblStyleRowBandSize w:val="1"/>
      <w:tblStyleColBandSize w:val="1"/>
      <w:tblBorders>
        <w:top w:val="single" w:sz="8"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single" w:sz="8" w:space="0" w:color="BBC3C3" w:themeColor="accent4" w:themeTint="BF"/>
      </w:tblBorders>
    </w:tblPr>
    <w:tblStylePr w:type="firstRow">
      <w:pPr>
        <w:spacing w:before="0" w:after="0" w:line="240" w:lineRule="auto"/>
      </w:pPr>
      <w:rPr>
        <w:b/>
        <w:bCs/>
        <w:color w:val="FFFFFF" w:themeColor="background1"/>
      </w:rPr>
      <w:tblPr/>
      <w:tcPr>
        <w:tcBorders>
          <w:top w:val="single" w:sz="8"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nil"/>
          <w:insideV w:val="nil"/>
        </w:tcBorders>
        <w:shd w:val="clear" w:color="auto" w:fill="A5AFAF" w:themeFill="accent4"/>
      </w:tcPr>
    </w:tblStylePr>
    <w:tblStylePr w:type="lastRow">
      <w:pPr>
        <w:spacing w:before="0" w:after="0" w:line="240" w:lineRule="auto"/>
      </w:pPr>
      <w:rPr>
        <w:b/>
        <w:bCs/>
      </w:rPr>
      <w:tblPr/>
      <w:tcPr>
        <w:tcBorders>
          <w:top w:val="double" w:sz="6"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BEB" w:themeFill="accent4" w:themeFillTint="3F"/>
      </w:tcPr>
    </w:tblStylePr>
    <w:tblStylePr w:type="band1Horz">
      <w:tblPr/>
      <w:tcPr>
        <w:tcBorders>
          <w:insideH w:val="nil"/>
          <w:insideV w:val="nil"/>
        </w:tcBorders>
        <w:shd w:val="clear" w:color="auto" w:fill="E8EBEB" w:themeFill="accent4"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0765E4"/>
    <w:pPr>
      <w:spacing w:after="0" w:line="240" w:lineRule="auto"/>
    </w:pPr>
    <w:rPr>
      <w:rFonts w:ascii="Times New Roman" w:hAnsi="Times New Roman" w:cs="Times New Roman"/>
      <w:lang w:val="sv-SE"/>
    </w:rPr>
    <w:tblPr>
      <w:tblStyleRowBandSize w:val="1"/>
      <w:tblStyleColBandSize w:val="1"/>
      <w:tblBorders>
        <w:top w:val="single" w:sz="8" w:space="0" w:color="DDDDDD" w:themeColor="accent6"/>
        <w:left w:val="single" w:sz="8" w:space="0" w:color="DDDDDD" w:themeColor="accent6"/>
        <w:bottom w:val="single" w:sz="8" w:space="0" w:color="DDDDDD" w:themeColor="accent6"/>
        <w:right w:val="single" w:sz="8" w:space="0" w:color="DDDDDD" w:themeColor="accent6"/>
        <w:insideH w:val="single" w:sz="8" w:space="0" w:color="DDDDDD" w:themeColor="accent6"/>
        <w:insideV w:val="single" w:sz="8" w:space="0" w:color="DDDDD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18" w:space="0" w:color="DDDDDD" w:themeColor="accent6"/>
          <w:right w:val="single" w:sz="8" w:space="0" w:color="DDDDDD" w:themeColor="accent6"/>
          <w:insideH w:val="nil"/>
          <w:insideV w:val="single" w:sz="8" w:space="0" w:color="DDDDD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6"/>
          <w:left w:val="single" w:sz="8" w:space="0" w:color="DDDDDD" w:themeColor="accent6"/>
          <w:bottom w:val="single" w:sz="8" w:space="0" w:color="DDDDDD" w:themeColor="accent6"/>
          <w:right w:val="single" w:sz="8" w:space="0" w:color="DDDDDD" w:themeColor="accent6"/>
          <w:insideH w:val="nil"/>
          <w:insideV w:val="single" w:sz="8" w:space="0" w:color="DDDDD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tcPr>
    </w:tblStylePr>
    <w:tblStylePr w:type="band1Vert">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shd w:val="clear" w:color="auto" w:fill="F6F6F6" w:themeFill="accent6" w:themeFillTint="3F"/>
      </w:tcPr>
    </w:tblStylePr>
    <w:tblStylePr w:type="band1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shd w:val="clear" w:color="auto" w:fill="F6F6F6" w:themeFill="accent6" w:themeFillTint="3F"/>
      </w:tcPr>
    </w:tblStylePr>
    <w:tblStylePr w:type="band2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tcPr>
    </w:tblStylePr>
  </w:style>
  <w:style w:type="table" w:styleId="LightList">
    <w:name w:val="Light List"/>
    <w:basedOn w:val="TableNormal"/>
    <w:uiPriority w:val="61"/>
    <w:rsid w:val="000765E4"/>
    <w:pPr>
      <w:spacing w:after="0" w:line="240" w:lineRule="auto"/>
    </w:pPr>
    <w:rPr>
      <w:rFonts w:ascii="Times New Roman" w:hAnsi="Times New Roman" w:cs="Times New Roman"/>
      <w:lang w:val="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0E42E8"/>
    <w:rPr>
      <w:sz w:val="16"/>
      <w:szCs w:val="16"/>
    </w:rPr>
  </w:style>
  <w:style w:type="paragraph" w:styleId="CommentText">
    <w:name w:val="annotation text"/>
    <w:basedOn w:val="Normal"/>
    <w:link w:val="CommentTextChar"/>
    <w:uiPriority w:val="99"/>
    <w:semiHidden/>
    <w:unhideWhenUsed/>
    <w:rsid w:val="000E42E8"/>
    <w:rPr>
      <w:sz w:val="20"/>
      <w:szCs w:val="20"/>
    </w:rPr>
  </w:style>
  <w:style w:type="character" w:customStyle="1" w:styleId="CommentTextChar">
    <w:name w:val="Comment Text Char"/>
    <w:basedOn w:val="DefaultParagraphFont"/>
    <w:link w:val="CommentText"/>
    <w:uiPriority w:val="99"/>
    <w:semiHidden/>
    <w:rsid w:val="000E42E8"/>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E42E8"/>
    <w:rPr>
      <w:b/>
      <w:bCs/>
    </w:rPr>
  </w:style>
  <w:style w:type="character" w:customStyle="1" w:styleId="CommentSubjectChar">
    <w:name w:val="Comment Subject Char"/>
    <w:basedOn w:val="CommentTextChar"/>
    <w:link w:val="CommentSubject"/>
    <w:uiPriority w:val="99"/>
    <w:semiHidden/>
    <w:rsid w:val="000E42E8"/>
    <w:rPr>
      <w:rFonts w:ascii="Times New Roman" w:hAnsi="Times New Roman" w:cs="Times New Roman"/>
      <w:b/>
      <w:bCs/>
      <w:sz w:val="20"/>
      <w:szCs w:val="20"/>
      <w:lang w:val="en-GB"/>
    </w:rPr>
  </w:style>
  <w:style w:type="paragraph" w:styleId="Revision">
    <w:name w:val="Revision"/>
    <w:hidden/>
    <w:uiPriority w:val="99"/>
    <w:semiHidden/>
    <w:rsid w:val="008F1452"/>
    <w:pPr>
      <w:spacing w:after="0" w:line="240" w:lineRule="auto"/>
    </w:pPr>
    <w:rPr>
      <w:rFonts w:ascii="Times New Roman"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footnote reference" w:uiPriority="0"/>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unhideWhenUsed="0" w:qFormat="1"/>
  </w:latentStyles>
  <w:style w:type="paragraph" w:default="1" w:styleId="Normal">
    <w:name w:val="Normal"/>
    <w:qFormat/>
    <w:rsid w:val="000765E4"/>
    <w:pPr>
      <w:spacing w:line="240" w:lineRule="auto"/>
    </w:pPr>
    <w:rPr>
      <w:rFonts w:ascii="Times New Roman" w:hAnsi="Times New Roman" w:cs="Times New Roman"/>
      <w:lang w:val="en-GB"/>
    </w:rPr>
  </w:style>
  <w:style w:type="paragraph" w:styleId="Heading1">
    <w:name w:val="heading 1"/>
    <w:aliases w:val="Heading 1 [Ctrl+1]"/>
    <w:basedOn w:val="Normal"/>
    <w:next w:val="Bodytext1Alt1"/>
    <w:link w:val="Heading1Char"/>
    <w:qFormat/>
    <w:rsid w:val="000765E4"/>
    <w:pPr>
      <w:keepNext/>
      <w:keepLines/>
      <w:numPr>
        <w:numId w:val="25"/>
      </w:numPr>
      <w:tabs>
        <w:tab w:val="clear" w:pos="1134"/>
      </w:tabs>
      <w:spacing w:before="300"/>
      <w:jc w:val="both"/>
      <w:outlineLvl w:val="0"/>
    </w:pPr>
    <w:rPr>
      <w:rFonts w:eastAsiaTheme="majorEastAsia" w:cstheme="majorBidi"/>
      <w:b/>
      <w:bCs/>
      <w:color w:val="000000" w:themeColor="text1"/>
      <w:szCs w:val="28"/>
    </w:rPr>
  </w:style>
  <w:style w:type="paragraph" w:styleId="Heading2">
    <w:name w:val="heading 2"/>
    <w:aliases w:val="Heading 2 [Ctrl+2]"/>
    <w:basedOn w:val="Normal"/>
    <w:next w:val="Bodytext2Alt2"/>
    <w:link w:val="Heading2Char"/>
    <w:qFormat/>
    <w:rsid w:val="000765E4"/>
    <w:pPr>
      <w:keepNext/>
      <w:keepLines/>
      <w:numPr>
        <w:ilvl w:val="1"/>
        <w:numId w:val="25"/>
      </w:numPr>
      <w:tabs>
        <w:tab w:val="clear" w:pos="851"/>
      </w:tabs>
      <w:jc w:val="both"/>
      <w:outlineLvl w:val="1"/>
    </w:pPr>
    <w:rPr>
      <w:rFonts w:eastAsia="Times New Roman"/>
      <w:b/>
      <w:bCs/>
      <w:color w:val="000000" w:themeColor="text1"/>
      <w:szCs w:val="28"/>
      <w:lang w:eastAsia="sv-SE"/>
    </w:rPr>
  </w:style>
  <w:style w:type="paragraph" w:styleId="Heading3">
    <w:name w:val="heading 3"/>
    <w:aliases w:val="Heading 3 [Ctrl+3]"/>
    <w:basedOn w:val="Normal"/>
    <w:next w:val="Bodytext3Alt3"/>
    <w:link w:val="Heading3Char"/>
    <w:unhideWhenUsed/>
    <w:qFormat/>
    <w:rsid w:val="000765E4"/>
    <w:pPr>
      <w:keepNext/>
      <w:keepLines/>
      <w:numPr>
        <w:ilvl w:val="2"/>
        <w:numId w:val="25"/>
      </w:numPr>
      <w:ind w:left="1702" w:hanging="851"/>
      <w:jc w:val="both"/>
      <w:outlineLvl w:val="2"/>
    </w:pPr>
    <w:rPr>
      <w:rFonts w:eastAsiaTheme="majorEastAsia" w:cstheme="majorBidi"/>
      <w:b/>
      <w:bCs/>
      <w:color w:val="000000" w:themeColor="text1"/>
    </w:rPr>
  </w:style>
  <w:style w:type="paragraph" w:styleId="Heading4">
    <w:name w:val="heading 4"/>
    <w:aliases w:val="Heading 4 [Ctrl+4]"/>
    <w:basedOn w:val="Heading1"/>
    <w:next w:val="Bodytext4Alt4"/>
    <w:link w:val="Heading4Char"/>
    <w:unhideWhenUsed/>
    <w:qFormat/>
    <w:rsid w:val="000765E4"/>
    <w:pPr>
      <w:numPr>
        <w:ilvl w:val="3"/>
      </w:numPr>
      <w:tabs>
        <w:tab w:val="clear" w:pos="2552"/>
      </w:tabs>
      <w:spacing w:before="0"/>
      <w:outlineLvl w:val="3"/>
    </w:pPr>
  </w:style>
  <w:style w:type="paragraph" w:styleId="Heading5">
    <w:name w:val="heading 5"/>
    <w:aliases w:val="Heading 5 [Ctrl+5]"/>
    <w:basedOn w:val="Heading1"/>
    <w:next w:val="Bodytext5Alt5"/>
    <w:link w:val="Heading5Char"/>
    <w:unhideWhenUsed/>
    <w:qFormat/>
    <w:rsid w:val="000765E4"/>
    <w:pPr>
      <w:numPr>
        <w:ilvl w:val="4"/>
      </w:numPr>
      <w:tabs>
        <w:tab w:val="clear" w:pos="3402"/>
      </w:tabs>
      <w:spacing w:before="0"/>
      <w:ind w:left="3403" w:hanging="851"/>
      <w:outlineLvl w:val="4"/>
    </w:pPr>
  </w:style>
  <w:style w:type="paragraph" w:styleId="Heading6">
    <w:name w:val="heading 6"/>
    <w:basedOn w:val="Normal"/>
    <w:next w:val="Normal"/>
    <w:link w:val="Heading6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152" w:hanging="1152"/>
      <w:jc w:val="both"/>
      <w:outlineLvl w:val="5"/>
    </w:pPr>
    <w:rPr>
      <w:rFonts w:asciiTheme="majorHAnsi" w:eastAsiaTheme="majorEastAsia" w:hAnsiTheme="majorHAnsi" w:cstheme="majorBidi"/>
      <w:i/>
      <w:iCs/>
      <w:color w:val="4F5959" w:themeColor="accent1" w:themeShade="7F"/>
    </w:rPr>
  </w:style>
  <w:style w:type="paragraph" w:styleId="Heading7">
    <w:name w:val="heading 7"/>
    <w:basedOn w:val="Normal"/>
    <w:next w:val="Normal"/>
    <w:link w:val="Heading7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296" w:hanging="1296"/>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0765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65E4"/>
  </w:style>
  <w:style w:type="character" w:customStyle="1" w:styleId="Heading1Char">
    <w:name w:val="Heading 1 Char"/>
    <w:aliases w:val="Heading 1 [Ctrl+1] Char"/>
    <w:basedOn w:val="DefaultParagraphFont"/>
    <w:link w:val="Heading1"/>
    <w:rsid w:val="000765E4"/>
    <w:rPr>
      <w:rFonts w:ascii="Times New Roman" w:eastAsiaTheme="majorEastAsia" w:hAnsi="Times New Roman" w:cstheme="majorBidi"/>
      <w:b/>
      <w:bCs/>
      <w:color w:val="000000" w:themeColor="text1"/>
      <w:szCs w:val="28"/>
      <w:lang w:val="en-GB"/>
    </w:rPr>
  </w:style>
  <w:style w:type="paragraph" w:customStyle="1" w:styleId="BodytextAltD">
    <w:name w:val="Body text [Alt+D]"/>
    <w:basedOn w:val="Normal"/>
    <w:uiPriority w:val="1"/>
    <w:qFormat/>
    <w:rsid w:val="00605262"/>
    <w:pPr>
      <w:tabs>
        <w:tab w:val="left" w:pos="851"/>
        <w:tab w:val="left" w:pos="1701"/>
        <w:tab w:val="left" w:pos="2552"/>
      </w:tabs>
      <w:ind w:left="851"/>
    </w:pPr>
  </w:style>
  <w:style w:type="character" w:customStyle="1" w:styleId="Heading2Char">
    <w:name w:val="Heading 2 Char"/>
    <w:aliases w:val="Heading 2 [Ctrl+2] Char"/>
    <w:basedOn w:val="DefaultParagraphFont"/>
    <w:link w:val="Heading2"/>
    <w:rsid w:val="000765E4"/>
    <w:rPr>
      <w:rFonts w:ascii="Times New Roman" w:eastAsia="Times New Roman" w:hAnsi="Times New Roman" w:cs="Times New Roman"/>
      <w:b/>
      <w:bCs/>
      <w:color w:val="000000" w:themeColor="text1"/>
      <w:szCs w:val="28"/>
      <w:lang w:val="en-GB" w:eastAsia="sv-SE"/>
    </w:rPr>
  </w:style>
  <w:style w:type="character" w:customStyle="1" w:styleId="Heading3Char">
    <w:name w:val="Heading 3 Char"/>
    <w:aliases w:val="Heading 3 [Ctrl+3] Char"/>
    <w:basedOn w:val="DefaultParagraphFont"/>
    <w:link w:val="Heading3"/>
    <w:rsid w:val="000765E4"/>
    <w:rPr>
      <w:rFonts w:ascii="Times New Roman" w:eastAsiaTheme="majorEastAsia" w:hAnsi="Times New Roman" w:cstheme="majorBidi"/>
      <w:b/>
      <w:bCs/>
      <w:color w:val="000000" w:themeColor="text1"/>
      <w:lang w:val="en-GB"/>
    </w:rPr>
  </w:style>
  <w:style w:type="character" w:customStyle="1" w:styleId="Heading4Char">
    <w:name w:val="Heading 4 Char"/>
    <w:aliases w:val="Heading 4 [Ctrl+4] Char"/>
    <w:basedOn w:val="DefaultParagraphFont"/>
    <w:link w:val="Heading4"/>
    <w:rsid w:val="000765E4"/>
    <w:rPr>
      <w:rFonts w:ascii="Times New Roman" w:eastAsiaTheme="majorEastAsia" w:hAnsi="Times New Roman" w:cstheme="majorBidi"/>
      <w:b/>
      <w:bCs/>
      <w:color w:val="000000" w:themeColor="text1"/>
      <w:szCs w:val="28"/>
      <w:lang w:val="en-GB"/>
    </w:rPr>
  </w:style>
  <w:style w:type="character" w:customStyle="1" w:styleId="Heading5Char">
    <w:name w:val="Heading 5 Char"/>
    <w:aliases w:val="Heading 5 [Ctrl+5] Char"/>
    <w:basedOn w:val="DefaultParagraphFont"/>
    <w:link w:val="Heading5"/>
    <w:rsid w:val="000765E4"/>
    <w:rPr>
      <w:rFonts w:ascii="Times New Roman" w:eastAsiaTheme="majorEastAsia" w:hAnsi="Times New Roman" w:cstheme="majorBidi"/>
      <w:b/>
      <w:bCs/>
      <w:color w:val="000000" w:themeColor="text1"/>
      <w:szCs w:val="28"/>
      <w:lang w:val="en-GB"/>
    </w:rPr>
  </w:style>
  <w:style w:type="character" w:customStyle="1" w:styleId="Heading6Char">
    <w:name w:val="Heading 6 Char"/>
    <w:basedOn w:val="DefaultParagraphFont"/>
    <w:link w:val="Heading6"/>
    <w:uiPriority w:val="9"/>
    <w:semiHidden/>
    <w:rsid w:val="000765E4"/>
    <w:rPr>
      <w:rFonts w:asciiTheme="majorHAnsi" w:eastAsiaTheme="majorEastAsia" w:hAnsiTheme="majorHAnsi" w:cstheme="majorBidi"/>
      <w:i/>
      <w:iCs/>
      <w:color w:val="4F5959" w:themeColor="accent1" w:themeShade="7F"/>
      <w:lang w:val="en-GB"/>
    </w:rPr>
  </w:style>
  <w:style w:type="character" w:customStyle="1" w:styleId="Heading7Char">
    <w:name w:val="Heading 7 Char"/>
    <w:basedOn w:val="DefaultParagraphFont"/>
    <w:link w:val="Heading7"/>
    <w:uiPriority w:val="9"/>
    <w:semiHidden/>
    <w:rsid w:val="000765E4"/>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0765E4"/>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765E4"/>
    <w:rPr>
      <w:rFonts w:asciiTheme="majorHAnsi" w:eastAsiaTheme="majorEastAsia" w:hAnsiTheme="majorHAnsi" w:cstheme="majorBidi"/>
      <w:i/>
      <w:iCs/>
      <w:color w:val="404040" w:themeColor="text1" w:themeTint="BF"/>
      <w:sz w:val="20"/>
      <w:szCs w:val="20"/>
      <w:lang w:val="en-GB"/>
    </w:rPr>
  </w:style>
  <w:style w:type="numbering" w:customStyle="1" w:styleId="aHSList">
    <w:name w:val="(a) HS List"/>
    <w:uiPriority w:val="99"/>
    <w:rsid w:val="000765E4"/>
    <w:pPr>
      <w:numPr>
        <w:numId w:val="1"/>
      </w:numPr>
    </w:pPr>
  </w:style>
  <w:style w:type="paragraph" w:styleId="ListParagraph">
    <w:name w:val="List Paragraph"/>
    <w:basedOn w:val="Normal"/>
    <w:uiPriority w:val="34"/>
    <w:qFormat/>
    <w:rsid w:val="001C3954"/>
    <w:pPr>
      <w:ind w:left="720"/>
      <w:contextualSpacing/>
    </w:pPr>
  </w:style>
  <w:style w:type="paragraph" w:customStyle="1" w:styleId="ListlevelaAltL">
    <w:name w:val="List level (a) [Alt+L]"/>
    <w:basedOn w:val="Normal"/>
    <w:uiPriority w:val="6"/>
    <w:qFormat/>
    <w:rsid w:val="00605262"/>
    <w:pPr>
      <w:numPr>
        <w:numId w:val="4"/>
      </w:numPr>
      <w:ind w:left="1702" w:hanging="851"/>
    </w:pPr>
  </w:style>
  <w:style w:type="table" w:styleId="TableGrid">
    <w:name w:val="Table Grid"/>
    <w:basedOn w:val="TableNormal"/>
    <w:uiPriority w:val="59"/>
    <w:rsid w:val="000765E4"/>
    <w:pPr>
      <w:spacing w:after="0" w:line="240" w:lineRule="auto"/>
      <w:jc w:val="both"/>
    </w:pPr>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rsid w:val="000765E4"/>
    <w:pPr>
      <w:keepNext/>
      <w:tabs>
        <w:tab w:val="right" w:leader="dot" w:pos="9072"/>
      </w:tabs>
      <w:spacing w:before="200" w:after="60"/>
      <w:jc w:val="both"/>
    </w:pPr>
    <w:rPr>
      <w:rFonts w:cstheme="minorBidi"/>
      <w:b/>
      <w:caps/>
      <w:noProof/>
    </w:rPr>
  </w:style>
  <w:style w:type="paragraph" w:styleId="TOC2">
    <w:name w:val="toc 2"/>
    <w:basedOn w:val="Normal"/>
    <w:next w:val="Normal"/>
    <w:autoRedefine/>
    <w:uiPriority w:val="39"/>
    <w:rsid w:val="000765E4"/>
    <w:pPr>
      <w:tabs>
        <w:tab w:val="left" w:pos="567"/>
        <w:tab w:val="right" w:leader="dot" w:pos="9072"/>
      </w:tabs>
      <w:spacing w:before="120" w:after="60"/>
      <w:jc w:val="both"/>
    </w:pPr>
    <w:rPr>
      <w:rFonts w:cstheme="minorBidi"/>
      <w:noProof/>
    </w:rPr>
  </w:style>
  <w:style w:type="paragraph" w:styleId="TOC3">
    <w:name w:val="toc 3"/>
    <w:basedOn w:val="Normal"/>
    <w:next w:val="Normal"/>
    <w:autoRedefine/>
    <w:uiPriority w:val="39"/>
    <w:rsid w:val="000765E4"/>
    <w:pPr>
      <w:tabs>
        <w:tab w:val="left" w:pos="567"/>
        <w:tab w:val="right" w:leader="dot" w:pos="9072"/>
      </w:tabs>
      <w:spacing w:after="60"/>
      <w:jc w:val="both"/>
    </w:pPr>
    <w:rPr>
      <w:rFonts w:cstheme="minorBidi"/>
      <w:noProof/>
      <w:sz w:val="20"/>
    </w:rPr>
  </w:style>
  <w:style w:type="paragraph" w:styleId="TOC4">
    <w:name w:val="toc 4"/>
    <w:basedOn w:val="Normal"/>
    <w:next w:val="Normal"/>
    <w:autoRedefine/>
    <w:uiPriority w:val="39"/>
    <w:unhideWhenUsed/>
    <w:rsid w:val="000765E4"/>
    <w:pPr>
      <w:tabs>
        <w:tab w:val="left" w:pos="1134"/>
        <w:tab w:val="right" w:leader="dot" w:pos="9072"/>
      </w:tabs>
      <w:spacing w:after="60"/>
      <w:ind w:left="567"/>
      <w:jc w:val="both"/>
    </w:pPr>
    <w:rPr>
      <w:rFonts w:cstheme="minorBidi"/>
      <w:noProof/>
      <w:sz w:val="20"/>
    </w:rPr>
  </w:style>
  <w:style w:type="character" w:styleId="Hyperlink">
    <w:name w:val="Hyperlink"/>
    <w:basedOn w:val="DefaultParagraphFont"/>
    <w:uiPriority w:val="99"/>
    <w:unhideWhenUsed/>
    <w:rsid w:val="000765E4"/>
    <w:rPr>
      <w:color w:val="A72A15" w:themeColor="text2"/>
      <w:u w:val="single"/>
    </w:rPr>
  </w:style>
  <w:style w:type="paragraph" w:styleId="FootnoteText">
    <w:name w:val="footnote text"/>
    <w:basedOn w:val="Normal"/>
    <w:link w:val="FootnoteTextChar"/>
    <w:uiPriority w:val="99"/>
    <w:semiHidden/>
    <w:unhideWhenUsed/>
    <w:rsid w:val="00791273"/>
    <w:pPr>
      <w:spacing w:after="0"/>
    </w:pPr>
    <w:rPr>
      <w:sz w:val="20"/>
      <w:szCs w:val="20"/>
    </w:rPr>
  </w:style>
  <w:style w:type="character" w:customStyle="1" w:styleId="FootnoteTextChar">
    <w:name w:val="Footnote Text Char"/>
    <w:basedOn w:val="DefaultParagraphFont"/>
    <w:link w:val="FootnoteText"/>
    <w:uiPriority w:val="99"/>
    <w:semiHidden/>
    <w:rsid w:val="00791273"/>
    <w:rPr>
      <w:sz w:val="20"/>
      <w:szCs w:val="20"/>
    </w:rPr>
  </w:style>
  <w:style w:type="character" w:styleId="FootnoteReference">
    <w:name w:val="footnote reference"/>
    <w:basedOn w:val="DefaultParagraphFont"/>
    <w:semiHidden/>
    <w:rsid w:val="000765E4"/>
    <w:rPr>
      <w:vertAlign w:val="superscript"/>
    </w:rPr>
  </w:style>
  <w:style w:type="paragraph" w:customStyle="1" w:styleId="Heading0Alt0">
    <w:name w:val="Heading 0 [Alt+0]"/>
    <w:basedOn w:val="Normal"/>
    <w:next w:val="BodytextAltD"/>
    <w:uiPriority w:val="1"/>
    <w:qFormat/>
    <w:rsid w:val="00605262"/>
    <w:pPr>
      <w:keepNext/>
      <w:spacing w:before="240"/>
    </w:pPr>
    <w:rPr>
      <w:b/>
      <w:caps/>
      <w:sz w:val="24"/>
      <w:lang w:val="fi-FI"/>
    </w:rPr>
  </w:style>
  <w:style w:type="paragraph" w:styleId="Header">
    <w:name w:val="header"/>
    <w:basedOn w:val="Bodytext0Alt0"/>
    <w:link w:val="HeaderChar"/>
    <w:uiPriority w:val="99"/>
    <w:unhideWhenUsed/>
    <w:rsid w:val="000765E4"/>
    <w:pPr>
      <w:tabs>
        <w:tab w:val="center" w:pos="4536"/>
        <w:tab w:val="right" w:pos="9072"/>
      </w:tabs>
    </w:pPr>
  </w:style>
  <w:style w:type="character" w:customStyle="1" w:styleId="HeaderChar">
    <w:name w:val="Header Char"/>
    <w:basedOn w:val="DefaultParagraphFont"/>
    <w:link w:val="Header"/>
    <w:uiPriority w:val="99"/>
    <w:rsid w:val="000765E4"/>
    <w:rPr>
      <w:rFonts w:ascii="Times New Roman" w:hAnsi="Times New Roman" w:cs="Times New Roman"/>
      <w:lang w:val="en-GB"/>
    </w:rPr>
  </w:style>
  <w:style w:type="paragraph" w:styleId="Footer">
    <w:name w:val="footer"/>
    <w:basedOn w:val="Bodytext0Alt0"/>
    <w:link w:val="FooterChar"/>
    <w:uiPriority w:val="99"/>
    <w:rsid w:val="000765E4"/>
    <w:pPr>
      <w:tabs>
        <w:tab w:val="center" w:pos="4536"/>
        <w:tab w:val="right" w:pos="9072"/>
      </w:tabs>
      <w:spacing w:before="200" w:after="0"/>
      <w:jc w:val="left"/>
    </w:pPr>
    <w:rPr>
      <w:sz w:val="18"/>
    </w:rPr>
  </w:style>
  <w:style w:type="character" w:customStyle="1" w:styleId="FooterChar">
    <w:name w:val="Footer Char"/>
    <w:basedOn w:val="DefaultParagraphFont"/>
    <w:link w:val="Footer"/>
    <w:uiPriority w:val="99"/>
    <w:rsid w:val="000765E4"/>
    <w:rPr>
      <w:rFonts w:ascii="Times New Roman" w:hAnsi="Times New Roman" w:cs="Times New Roman"/>
      <w:sz w:val="18"/>
      <w:lang w:val="en-GB"/>
    </w:rPr>
  </w:style>
  <w:style w:type="paragraph" w:customStyle="1" w:styleId="ListBulletsAltB">
    <w:name w:val="List Bullets [Alt+B]"/>
    <w:basedOn w:val="ListParagraph"/>
    <w:uiPriority w:val="6"/>
    <w:qFormat/>
    <w:rsid w:val="00605262"/>
    <w:pPr>
      <w:numPr>
        <w:numId w:val="2"/>
      </w:numPr>
      <w:ind w:left="1702" w:hanging="851"/>
      <w:contextualSpacing w:val="0"/>
    </w:pPr>
  </w:style>
  <w:style w:type="paragraph" w:customStyle="1" w:styleId="ListnumberedAltN">
    <w:name w:val="List numbered [Alt+N]"/>
    <w:basedOn w:val="Normal"/>
    <w:uiPriority w:val="6"/>
    <w:qFormat/>
    <w:rsid w:val="00605262"/>
    <w:pPr>
      <w:numPr>
        <w:numId w:val="3"/>
      </w:numPr>
      <w:ind w:left="1702" w:hanging="851"/>
    </w:pPr>
  </w:style>
  <w:style w:type="paragraph" w:styleId="TOCHeading">
    <w:name w:val="TOC Heading"/>
    <w:basedOn w:val="Heading1"/>
    <w:next w:val="Normal"/>
    <w:uiPriority w:val="39"/>
    <w:semiHidden/>
    <w:unhideWhenUsed/>
    <w:qFormat/>
    <w:rsid w:val="00F203CE"/>
    <w:pPr>
      <w:numPr>
        <w:numId w:val="0"/>
      </w:numPr>
      <w:spacing w:before="480"/>
      <w:outlineLvl w:val="9"/>
    </w:pPr>
    <w:rPr>
      <w:color w:val="auto"/>
    </w:rPr>
  </w:style>
  <w:style w:type="paragraph" w:styleId="BalloonText">
    <w:name w:val="Balloon Text"/>
    <w:basedOn w:val="Normal"/>
    <w:link w:val="BalloonTextChar"/>
    <w:uiPriority w:val="99"/>
    <w:semiHidden/>
    <w:unhideWhenUsed/>
    <w:rsid w:val="000765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E4"/>
    <w:rPr>
      <w:rFonts w:ascii="Tahoma" w:hAnsi="Tahoma" w:cs="Tahoma"/>
      <w:sz w:val="16"/>
      <w:szCs w:val="16"/>
      <w:lang w:val="en-GB"/>
    </w:rPr>
  </w:style>
  <w:style w:type="paragraph" w:customStyle="1" w:styleId="Numbparagraph2CTRL5">
    <w:name w:val="Numb paragraph 2 [CTRL+5]"/>
    <w:basedOn w:val="Heading2"/>
    <w:qFormat/>
    <w:rsid w:val="00605262"/>
    <w:pPr>
      <w:keepNext w:val="0"/>
      <w:keepLines w:val="0"/>
    </w:pPr>
    <w:rPr>
      <w:b w:val="0"/>
      <w:lang w:val="fi-FI"/>
    </w:rPr>
  </w:style>
  <w:style w:type="paragraph" w:customStyle="1" w:styleId="Numbparagraph3CTRL6">
    <w:name w:val="Numb paragraph 3 [CTRL+6]"/>
    <w:basedOn w:val="Heading3"/>
    <w:qFormat/>
    <w:rsid w:val="00B07BEF"/>
    <w:pPr>
      <w:keepNext w:val="0"/>
      <w:keepLines w:val="0"/>
    </w:pPr>
    <w:rPr>
      <w:b w:val="0"/>
      <w:lang w:val="fi-FI"/>
    </w:rPr>
  </w:style>
  <w:style w:type="paragraph" w:customStyle="1" w:styleId="Numbparagraph4CTRL7">
    <w:name w:val="Numb paragraph 4 [CTRL+7]"/>
    <w:basedOn w:val="Heading4"/>
    <w:qFormat/>
    <w:rsid w:val="00B07BEF"/>
    <w:pPr>
      <w:keepNext w:val="0"/>
      <w:keepLines w:val="0"/>
    </w:pPr>
    <w:rPr>
      <w:b w:val="0"/>
      <w:lang w:val="fi-FI"/>
    </w:rPr>
  </w:style>
  <w:style w:type="paragraph" w:styleId="BodyText">
    <w:name w:val="Body Text"/>
    <w:basedOn w:val="Normal"/>
    <w:next w:val="BodyTextIndent"/>
    <w:link w:val="BodyTextChar"/>
    <w:semiHidden/>
    <w:unhideWhenUsed/>
    <w:rsid w:val="000765E4"/>
    <w:pPr>
      <w:tabs>
        <w:tab w:val="left" w:pos="2268"/>
      </w:tabs>
      <w:overflowPunct w:val="0"/>
      <w:autoSpaceDE w:val="0"/>
      <w:autoSpaceDN w:val="0"/>
      <w:adjustRightInd w:val="0"/>
      <w:spacing w:after="0"/>
      <w:jc w:val="both"/>
      <w:textAlignment w:val="baseline"/>
    </w:pPr>
    <w:rPr>
      <w:rFonts w:eastAsia="Times New Roman"/>
      <w:sz w:val="20"/>
      <w:szCs w:val="20"/>
    </w:rPr>
  </w:style>
  <w:style w:type="character" w:customStyle="1" w:styleId="BodyTextChar">
    <w:name w:val="Body Text Char"/>
    <w:basedOn w:val="DefaultParagraphFont"/>
    <w:link w:val="BodyText"/>
    <w:semiHidden/>
    <w:rsid w:val="000765E4"/>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semiHidden/>
    <w:unhideWhenUsed/>
    <w:rsid w:val="000765E4"/>
    <w:pPr>
      <w:spacing w:after="120"/>
      <w:ind w:left="283"/>
    </w:pPr>
  </w:style>
  <w:style w:type="character" w:customStyle="1" w:styleId="BodyTextIndentChar">
    <w:name w:val="Body Text Indent Char"/>
    <w:basedOn w:val="DefaultParagraphFont"/>
    <w:link w:val="BodyTextIndent"/>
    <w:uiPriority w:val="99"/>
    <w:semiHidden/>
    <w:rsid w:val="000765E4"/>
    <w:rPr>
      <w:rFonts w:ascii="Times New Roman" w:hAnsi="Times New Roman" w:cs="Times New Roman"/>
      <w:lang w:val="en-GB"/>
    </w:rPr>
  </w:style>
  <w:style w:type="paragraph" w:customStyle="1" w:styleId="Tableheader">
    <w:name w:val="Table header"/>
    <w:basedOn w:val="Normal"/>
    <w:uiPriority w:val="89"/>
    <w:qFormat/>
    <w:rsid w:val="000765E4"/>
    <w:pPr>
      <w:spacing w:before="100" w:after="100"/>
      <w:jc w:val="both"/>
    </w:pPr>
    <w:rPr>
      <w:rFonts w:cstheme="minorBidi"/>
      <w:b/>
    </w:rPr>
  </w:style>
  <w:style w:type="paragraph" w:customStyle="1" w:styleId="Tablenumberlist0">
    <w:name w:val="Table number list 0"/>
    <w:basedOn w:val="Tablebody0"/>
    <w:uiPriority w:val="98"/>
    <w:qFormat/>
    <w:rsid w:val="000765E4"/>
    <w:pPr>
      <w:numPr>
        <w:numId w:val="15"/>
      </w:numPr>
    </w:pPr>
  </w:style>
  <w:style w:type="paragraph" w:styleId="TOC5">
    <w:name w:val="toc 5"/>
    <w:basedOn w:val="Normal"/>
    <w:next w:val="Normal"/>
    <w:autoRedefine/>
    <w:uiPriority w:val="39"/>
    <w:rsid w:val="000765E4"/>
    <w:pPr>
      <w:tabs>
        <w:tab w:val="left" w:pos="1701"/>
        <w:tab w:val="right" w:leader="dot" w:pos="9072"/>
      </w:tabs>
      <w:spacing w:after="60"/>
      <w:ind w:left="1134"/>
    </w:pPr>
    <w:rPr>
      <w:rFonts w:eastAsiaTheme="minorEastAsia" w:cstheme="minorBidi"/>
      <w:noProof/>
      <w:sz w:val="20"/>
      <w:lang w:val="fi-FI" w:eastAsia="fi-FI"/>
    </w:rPr>
  </w:style>
  <w:style w:type="paragraph" w:customStyle="1" w:styleId="Bodytext0Alt0">
    <w:name w:val="Body text 0 [Alt+0]"/>
    <w:basedOn w:val="Normal"/>
    <w:uiPriority w:val="2"/>
    <w:qFormat/>
    <w:rsid w:val="000765E4"/>
    <w:pPr>
      <w:jc w:val="both"/>
    </w:pPr>
  </w:style>
  <w:style w:type="paragraph" w:customStyle="1" w:styleId="Tablenumberlist1">
    <w:name w:val="Table number list 1"/>
    <w:basedOn w:val="Tablebody0"/>
    <w:uiPriority w:val="98"/>
    <w:qFormat/>
    <w:rsid w:val="000765E4"/>
    <w:pPr>
      <w:numPr>
        <w:ilvl w:val="1"/>
        <w:numId w:val="15"/>
      </w:numPr>
    </w:pPr>
  </w:style>
  <w:style w:type="paragraph" w:customStyle="1" w:styleId="Bodytext1Alt1">
    <w:name w:val="Body text 1 [Alt+1]"/>
    <w:basedOn w:val="Normal"/>
    <w:uiPriority w:val="2"/>
    <w:qFormat/>
    <w:rsid w:val="000765E4"/>
    <w:pPr>
      <w:ind w:left="851"/>
      <w:jc w:val="both"/>
    </w:pPr>
  </w:style>
  <w:style w:type="paragraph" w:customStyle="1" w:styleId="Bodytext2Alt2">
    <w:name w:val="Body text 2 [Alt+2]"/>
    <w:basedOn w:val="Normal"/>
    <w:uiPriority w:val="2"/>
    <w:qFormat/>
    <w:rsid w:val="000765E4"/>
    <w:pPr>
      <w:ind w:left="851"/>
      <w:jc w:val="both"/>
    </w:pPr>
  </w:style>
  <w:style w:type="paragraph" w:customStyle="1" w:styleId="Bodytext3Alt3">
    <w:name w:val="Body text 3 [Alt+3]"/>
    <w:basedOn w:val="Normal"/>
    <w:uiPriority w:val="2"/>
    <w:qFormat/>
    <w:rsid w:val="000765E4"/>
    <w:pPr>
      <w:ind w:left="1701"/>
      <w:jc w:val="both"/>
    </w:pPr>
  </w:style>
  <w:style w:type="paragraph" w:customStyle="1" w:styleId="Bodytext4Alt4">
    <w:name w:val="Body text 4 [Alt+4]"/>
    <w:basedOn w:val="Normal"/>
    <w:uiPriority w:val="2"/>
    <w:qFormat/>
    <w:rsid w:val="000765E4"/>
    <w:pPr>
      <w:ind w:left="2552"/>
      <w:jc w:val="both"/>
    </w:pPr>
  </w:style>
  <w:style w:type="paragraph" w:customStyle="1" w:styleId="Bodytext5Alt5">
    <w:name w:val="Body text 5 [Alt+5]"/>
    <w:basedOn w:val="Normal"/>
    <w:uiPriority w:val="2"/>
    <w:qFormat/>
    <w:rsid w:val="000765E4"/>
    <w:pPr>
      <w:ind w:left="3402"/>
      <w:jc w:val="both"/>
    </w:pPr>
  </w:style>
  <w:style w:type="paragraph" w:customStyle="1" w:styleId="Letterlowercase0">
    <w:name w:val="Letter lowercase 0"/>
    <w:basedOn w:val="Normal"/>
    <w:uiPriority w:val="3"/>
    <w:qFormat/>
    <w:rsid w:val="000765E4"/>
    <w:pPr>
      <w:numPr>
        <w:numId w:val="6"/>
      </w:numPr>
      <w:tabs>
        <w:tab w:val="clear" w:pos="851"/>
      </w:tabs>
      <w:jc w:val="both"/>
    </w:pPr>
  </w:style>
  <w:style w:type="paragraph" w:customStyle="1" w:styleId="Letterlowercase1">
    <w:name w:val="Letter lowercase 1"/>
    <w:basedOn w:val="Normal"/>
    <w:uiPriority w:val="3"/>
    <w:qFormat/>
    <w:rsid w:val="000765E4"/>
    <w:pPr>
      <w:numPr>
        <w:ilvl w:val="1"/>
        <w:numId w:val="6"/>
      </w:numPr>
      <w:tabs>
        <w:tab w:val="clear" w:pos="851"/>
      </w:tabs>
      <w:jc w:val="both"/>
    </w:pPr>
  </w:style>
  <w:style w:type="paragraph" w:customStyle="1" w:styleId="Letterlowercase2">
    <w:name w:val="Letter lowercase 2"/>
    <w:basedOn w:val="Normal"/>
    <w:uiPriority w:val="3"/>
    <w:qFormat/>
    <w:rsid w:val="000765E4"/>
    <w:pPr>
      <w:numPr>
        <w:ilvl w:val="2"/>
        <w:numId w:val="6"/>
      </w:numPr>
      <w:tabs>
        <w:tab w:val="clear" w:pos="1701"/>
      </w:tabs>
      <w:jc w:val="both"/>
    </w:pPr>
  </w:style>
  <w:style w:type="paragraph" w:customStyle="1" w:styleId="Letterlowercase3">
    <w:name w:val="Letter lowercase 3"/>
    <w:basedOn w:val="Normal"/>
    <w:uiPriority w:val="3"/>
    <w:qFormat/>
    <w:rsid w:val="000765E4"/>
    <w:pPr>
      <w:numPr>
        <w:ilvl w:val="3"/>
        <w:numId w:val="6"/>
      </w:numPr>
      <w:tabs>
        <w:tab w:val="clear" w:pos="2552"/>
      </w:tabs>
      <w:jc w:val="both"/>
    </w:pPr>
  </w:style>
  <w:style w:type="paragraph" w:customStyle="1" w:styleId="Letterlowercase4">
    <w:name w:val="Letter lowercase 4"/>
    <w:basedOn w:val="Normal"/>
    <w:uiPriority w:val="3"/>
    <w:qFormat/>
    <w:rsid w:val="000765E4"/>
    <w:pPr>
      <w:numPr>
        <w:ilvl w:val="4"/>
        <w:numId w:val="6"/>
      </w:numPr>
      <w:tabs>
        <w:tab w:val="clear" w:pos="3402"/>
      </w:tabs>
      <w:jc w:val="both"/>
    </w:pPr>
  </w:style>
  <w:style w:type="paragraph" w:customStyle="1" w:styleId="Letterlowercase5">
    <w:name w:val="Letter lowercase 5"/>
    <w:basedOn w:val="Normal"/>
    <w:uiPriority w:val="3"/>
    <w:qFormat/>
    <w:rsid w:val="000765E4"/>
    <w:pPr>
      <w:numPr>
        <w:ilvl w:val="5"/>
        <w:numId w:val="6"/>
      </w:numPr>
      <w:tabs>
        <w:tab w:val="clear" w:pos="4253"/>
      </w:tabs>
      <w:jc w:val="both"/>
    </w:pPr>
  </w:style>
  <w:style w:type="paragraph" w:customStyle="1" w:styleId="Letteruppercase0">
    <w:name w:val="Letter uppercase 0"/>
    <w:basedOn w:val="Normal"/>
    <w:uiPriority w:val="3"/>
    <w:qFormat/>
    <w:rsid w:val="000765E4"/>
    <w:pPr>
      <w:numPr>
        <w:numId w:val="7"/>
      </w:numPr>
      <w:tabs>
        <w:tab w:val="clear" w:pos="851"/>
      </w:tabs>
      <w:jc w:val="both"/>
    </w:pPr>
  </w:style>
  <w:style w:type="paragraph" w:customStyle="1" w:styleId="Letteruppercase1">
    <w:name w:val="Letter uppercase 1"/>
    <w:basedOn w:val="Normal"/>
    <w:uiPriority w:val="3"/>
    <w:qFormat/>
    <w:rsid w:val="000765E4"/>
    <w:pPr>
      <w:numPr>
        <w:ilvl w:val="1"/>
        <w:numId w:val="7"/>
      </w:numPr>
      <w:tabs>
        <w:tab w:val="clear" w:pos="851"/>
      </w:tabs>
      <w:jc w:val="both"/>
    </w:pPr>
  </w:style>
  <w:style w:type="paragraph" w:customStyle="1" w:styleId="Letteruppercase2">
    <w:name w:val="Letter uppercase 2"/>
    <w:basedOn w:val="Normal"/>
    <w:uiPriority w:val="3"/>
    <w:qFormat/>
    <w:rsid w:val="000765E4"/>
    <w:pPr>
      <w:numPr>
        <w:ilvl w:val="2"/>
        <w:numId w:val="7"/>
      </w:numPr>
      <w:tabs>
        <w:tab w:val="clear" w:pos="1701"/>
      </w:tabs>
      <w:jc w:val="both"/>
    </w:pPr>
  </w:style>
  <w:style w:type="paragraph" w:customStyle="1" w:styleId="Letteruppercase3">
    <w:name w:val="Letter uppercase 3"/>
    <w:basedOn w:val="Normal"/>
    <w:uiPriority w:val="3"/>
    <w:qFormat/>
    <w:rsid w:val="000765E4"/>
    <w:pPr>
      <w:numPr>
        <w:ilvl w:val="3"/>
        <w:numId w:val="7"/>
      </w:numPr>
      <w:tabs>
        <w:tab w:val="clear" w:pos="2552"/>
      </w:tabs>
      <w:jc w:val="both"/>
    </w:pPr>
  </w:style>
  <w:style w:type="paragraph" w:customStyle="1" w:styleId="Letteruppercase4">
    <w:name w:val="Letter uppercase 4"/>
    <w:basedOn w:val="Normal"/>
    <w:uiPriority w:val="3"/>
    <w:qFormat/>
    <w:rsid w:val="000765E4"/>
    <w:pPr>
      <w:numPr>
        <w:ilvl w:val="4"/>
        <w:numId w:val="7"/>
      </w:numPr>
      <w:tabs>
        <w:tab w:val="clear" w:pos="3402"/>
      </w:tabs>
      <w:jc w:val="both"/>
    </w:pPr>
  </w:style>
  <w:style w:type="paragraph" w:customStyle="1" w:styleId="Letteruppercase5">
    <w:name w:val="Letter uppercase 5"/>
    <w:basedOn w:val="Normal"/>
    <w:uiPriority w:val="3"/>
    <w:qFormat/>
    <w:rsid w:val="000765E4"/>
    <w:pPr>
      <w:numPr>
        <w:ilvl w:val="5"/>
        <w:numId w:val="7"/>
      </w:numPr>
      <w:tabs>
        <w:tab w:val="clear" w:pos="4253"/>
      </w:tabs>
      <w:jc w:val="both"/>
    </w:pPr>
  </w:style>
  <w:style w:type="paragraph" w:customStyle="1" w:styleId="Romanlowercase0">
    <w:name w:val="Roman lowercase 0"/>
    <w:basedOn w:val="Normal"/>
    <w:uiPriority w:val="3"/>
    <w:qFormat/>
    <w:rsid w:val="000765E4"/>
    <w:pPr>
      <w:numPr>
        <w:numId w:val="8"/>
      </w:numPr>
      <w:tabs>
        <w:tab w:val="clear" w:pos="851"/>
      </w:tabs>
      <w:jc w:val="both"/>
    </w:pPr>
  </w:style>
  <w:style w:type="paragraph" w:customStyle="1" w:styleId="Romanlowercase1">
    <w:name w:val="Roman lowercase 1"/>
    <w:basedOn w:val="Normal"/>
    <w:uiPriority w:val="3"/>
    <w:qFormat/>
    <w:rsid w:val="000765E4"/>
    <w:pPr>
      <w:numPr>
        <w:ilvl w:val="1"/>
        <w:numId w:val="8"/>
      </w:numPr>
      <w:tabs>
        <w:tab w:val="clear" w:pos="851"/>
      </w:tabs>
      <w:jc w:val="both"/>
    </w:pPr>
  </w:style>
  <w:style w:type="paragraph" w:customStyle="1" w:styleId="Romanlowercase2">
    <w:name w:val="Roman lowercase 2"/>
    <w:basedOn w:val="Normal"/>
    <w:uiPriority w:val="3"/>
    <w:qFormat/>
    <w:rsid w:val="000765E4"/>
    <w:pPr>
      <w:numPr>
        <w:ilvl w:val="2"/>
        <w:numId w:val="8"/>
      </w:numPr>
      <w:tabs>
        <w:tab w:val="clear" w:pos="1701"/>
      </w:tabs>
      <w:jc w:val="both"/>
    </w:pPr>
  </w:style>
  <w:style w:type="paragraph" w:customStyle="1" w:styleId="Romanlowercase3">
    <w:name w:val="Roman lowercase 3"/>
    <w:basedOn w:val="Normal"/>
    <w:uiPriority w:val="3"/>
    <w:qFormat/>
    <w:rsid w:val="000765E4"/>
    <w:pPr>
      <w:numPr>
        <w:ilvl w:val="3"/>
        <w:numId w:val="8"/>
      </w:numPr>
      <w:tabs>
        <w:tab w:val="clear" w:pos="2552"/>
      </w:tabs>
      <w:jc w:val="both"/>
    </w:pPr>
  </w:style>
  <w:style w:type="paragraph" w:customStyle="1" w:styleId="Romanlowercase4">
    <w:name w:val="Roman lowercase 4"/>
    <w:basedOn w:val="Normal"/>
    <w:uiPriority w:val="3"/>
    <w:qFormat/>
    <w:rsid w:val="000765E4"/>
    <w:pPr>
      <w:numPr>
        <w:ilvl w:val="4"/>
        <w:numId w:val="8"/>
      </w:numPr>
      <w:jc w:val="both"/>
    </w:pPr>
  </w:style>
  <w:style w:type="paragraph" w:customStyle="1" w:styleId="Romanlowercase5">
    <w:name w:val="Roman lowercase 5"/>
    <w:basedOn w:val="Normal"/>
    <w:uiPriority w:val="3"/>
    <w:qFormat/>
    <w:rsid w:val="000765E4"/>
    <w:pPr>
      <w:numPr>
        <w:ilvl w:val="5"/>
        <w:numId w:val="8"/>
      </w:numPr>
      <w:tabs>
        <w:tab w:val="clear" w:pos="4253"/>
      </w:tabs>
      <w:jc w:val="both"/>
    </w:pPr>
  </w:style>
  <w:style w:type="paragraph" w:customStyle="1" w:styleId="Romanuppercase0">
    <w:name w:val="Roman uppercase 0"/>
    <w:basedOn w:val="Normal"/>
    <w:uiPriority w:val="3"/>
    <w:qFormat/>
    <w:rsid w:val="000765E4"/>
    <w:pPr>
      <w:numPr>
        <w:numId w:val="9"/>
      </w:numPr>
      <w:tabs>
        <w:tab w:val="clear" w:pos="851"/>
      </w:tabs>
      <w:jc w:val="both"/>
    </w:pPr>
  </w:style>
  <w:style w:type="paragraph" w:customStyle="1" w:styleId="Romanuppercase1">
    <w:name w:val="Roman uppercase 1"/>
    <w:basedOn w:val="Normal"/>
    <w:uiPriority w:val="3"/>
    <w:qFormat/>
    <w:rsid w:val="000765E4"/>
    <w:pPr>
      <w:numPr>
        <w:ilvl w:val="1"/>
        <w:numId w:val="9"/>
      </w:numPr>
      <w:tabs>
        <w:tab w:val="clear" w:pos="851"/>
      </w:tabs>
      <w:jc w:val="both"/>
    </w:pPr>
  </w:style>
  <w:style w:type="paragraph" w:customStyle="1" w:styleId="Romanuppercase2">
    <w:name w:val="Roman uppercase 2"/>
    <w:basedOn w:val="Normal"/>
    <w:uiPriority w:val="3"/>
    <w:qFormat/>
    <w:rsid w:val="000765E4"/>
    <w:pPr>
      <w:numPr>
        <w:ilvl w:val="2"/>
        <w:numId w:val="9"/>
      </w:numPr>
      <w:tabs>
        <w:tab w:val="clear" w:pos="1701"/>
      </w:tabs>
      <w:jc w:val="both"/>
    </w:pPr>
  </w:style>
  <w:style w:type="paragraph" w:customStyle="1" w:styleId="Romanuppercase3">
    <w:name w:val="Roman uppercase 3"/>
    <w:basedOn w:val="Normal"/>
    <w:uiPriority w:val="3"/>
    <w:qFormat/>
    <w:rsid w:val="000765E4"/>
    <w:pPr>
      <w:numPr>
        <w:ilvl w:val="3"/>
        <w:numId w:val="9"/>
      </w:numPr>
      <w:tabs>
        <w:tab w:val="clear" w:pos="2552"/>
      </w:tabs>
      <w:jc w:val="both"/>
    </w:pPr>
  </w:style>
  <w:style w:type="paragraph" w:customStyle="1" w:styleId="Romanuppercase4">
    <w:name w:val="Roman uppercase 4"/>
    <w:basedOn w:val="Normal"/>
    <w:uiPriority w:val="3"/>
    <w:qFormat/>
    <w:rsid w:val="000765E4"/>
    <w:pPr>
      <w:numPr>
        <w:ilvl w:val="4"/>
        <w:numId w:val="9"/>
      </w:numPr>
      <w:tabs>
        <w:tab w:val="clear" w:pos="3402"/>
      </w:tabs>
      <w:jc w:val="both"/>
    </w:pPr>
  </w:style>
  <w:style w:type="paragraph" w:customStyle="1" w:styleId="Romanuppercase5">
    <w:name w:val="Roman uppercase 5"/>
    <w:basedOn w:val="Normal"/>
    <w:uiPriority w:val="3"/>
    <w:qFormat/>
    <w:rsid w:val="000765E4"/>
    <w:pPr>
      <w:numPr>
        <w:ilvl w:val="5"/>
        <w:numId w:val="9"/>
      </w:numPr>
      <w:tabs>
        <w:tab w:val="clear" w:pos="4253"/>
      </w:tabs>
      <w:jc w:val="both"/>
    </w:pPr>
  </w:style>
  <w:style w:type="paragraph" w:customStyle="1" w:styleId="Listnumber0">
    <w:name w:val="List number 0"/>
    <w:basedOn w:val="Normal"/>
    <w:uiPriority w:val="4"/>
    <w:qFormat/>
    <w:rsid w:val="000765E4"/>
    <w:pPr>
      <w:numPr>
        <w:numId w:val="10"/>
      </w:numPr>
      <w:tabs>
        <w:tab w:val="clear" w:pos="851"/>
      </w:tabs>
      <w:jc w:val="both"/>
    </w:pPr>
  </w:style>
  <w:style w:type="paragraph" w:customStyle="1" w:styleId="Listnumber1">
    <w:name w:val="List number 1"/>
    <w:basedOn w:val="Normal"/>
    <w:uiPriority w:val="4"/>
    <w:qFormat/>
    <w:rsid w:val="000765E4"/>
    <w:pPr>
      <w:numPr>
        <w:ilvl w:val="1"/>
        <w:numId w:val="10"/>
      </w:numPr>
      <w:tabs>
        <w:tab w:val="clear" w:pos="851"/>
      </w:tabs>
      <w:jc w:val="both"/>
    </w:pPr>
  </w:style>
  <w:style w:type="paragraph" w:customStyle="1" w:styleId="ListNumber21">
    <w:name w:val="List Number 21"/>
    <w:basedOn w:val="Normal"/>
    <w:uiPriority w:val="4"/>
    <w:qFormat/>
    <w:rsid w:val="000765E4"/>
    <w:pPr>
      <w:numPr>
        <w:ilvl w:val="2"/>
        <w:numId w:val="10"/>
      </w:numPr>
      <w:tabs>
        <w:tab w:val="clear" w:pos="1701"/>
      </w:tabs>
      <w:jc w:val="both"/>
    </w:pPr>
  </w:style>
  <w:style w:type="paragraph" w:customStyle="1" w:styleId="ListNumber31">
    <w:name w:val="List Number 31"/>
    <w:basedOn w:val="Normal"/>
    <w:uiPriority w:val="4"/>
    <w:qFormat/>
    <w:rsid w:val="000765E4"/>
    <w:pPr>
      <w:numPr>
        <w:ilvl w:val="3"/>
        <w:numId w:val="10"/>
      </w:numPr>
      <w:tabs>
        <w:tab w:val="clear" w:pos="2552"/>
      </w:tabs>
      <w:jc w:val="both"/>
    </w:pPr>
  </w:style>
  <w:style w:type="paragraph" w:customStyle="1" w:styleId="ListNumber41">
    <w:name w:val="List Number 41"/>
    <w:basedOn w:val="Normal"/>
    <w:uiPriority w:val="4"/>
    <w:qFormat/>
    <w:rsid w:val="000765E4"/>
    <w:pPr>
      <w:numPr>
        <w:ilvl w:val="4"/>
        <w:numId w:val="10"/>
      </w:numPr>
      <w:tabs>
        <w:tab w:val="clear" w:pos="3402"/>
      </w:tabs>
      <w:jc w:val="both"/>
    </w:pPr>
  </w:style>
  <w:style w:type="paragraph" w:customStyle="1" w:styleId="ListNumber51">
    <w:name w:val="List Number 51"/>
    <w:basedOn w:val="Normal"/>
    <w:uiPriority w:val="4"/>
    <w:qFormat/>
    <w:rsid w:val="000765E4"/>
    <w:pPr>
      <w:numPr>
        <w:ilvl w:val="5"/>
        <w:numId w:val="10"/>
      </w:numPr>
      <w:tabs>
        <w:tab w:val="clear" w:pos="4253"/>
      </w:tabs>
      <w:jc w:val="both"/>
    </w:pPr>
  </w:style>
  <w:style w:type="paragraph" w:customStyle="1" w:styleId="UnderlinedList0">
    <w:name w:val="Underlined List 0"/>
    <w:basedOn w:val="Normal"/>
    <w:uiPriority w:val="4"/>
    <w:qFormat/>
    <w:rsid w:val="000765E4"/>
    <w:pPr>
      <w:numPr>
        <w:numId w:val="11"/>
      </w:numPr>
      <w:jc w:val="both"/>
    </w:pPr>
    <w:rPr>
      <w:u w:val="single"/>
    </w:rPr>
  </w:style>
  <w:style w:type="paragraph" w:customStyle="1" w:styleId="UnderlinedList1">
    <w:name w:val="Underlined List 1"/>
    <w:basedOn w:val="Normal"/>
    <w:uiPriority w:val="4"/>
    <w:qFormat/>
    <w:rsid w:val="000765E4"/>
    <w:pPr>
      <w:numPr>
        <w:ilvl w:val="1"/>
        <w:numId w:val="11"/>
      </w:numPr>
      <w:tabs>
        <w:tab w:val="clear" w:pos="851"/>
      </w:tabs>
      <w:ind w:left="1702" w:hanging="851"/>
      <w:jc w:val="both"/>
    </w:pPr>
    <w:rPr>
      <w:u w:val="single"/>
    </w:rPr>
  </w:style>
  <w:style w:type="paragraph" w:customStyle="1" w:styleId="UnderlinedList2">
    <w:name w:val="Underlined List 2"/>
    <w:basedOn w:val="Normal"/>
    <w:uiPriority w:val="4"/>
    <w:qFormat/>
    <w:rsid w:val="000765E4"/>
    <w:pPr>
      <w:numPr>
        <w:ilvl w:val="2"/>
        <w:numId w:val="11"/>
      </w:numPr>
      <w:ind w:left="1702" w:hanging="851"/>
      <w:jc w:val="both"/>
    </w:pPr>
    <w:rPr>
      <w:u w:val="single"/>
    </w:rPr>
  </w:style>
  <w:style w:type="paragraph" w:customStyle="1" w:styleId="UnderlinedList3">
    <w:name w:val="Underlined List 3"/>
    <w:basedOn w:val="Normal"/>
    <w:uiPriority w:val="4"/>
    <w:qFormat/>
    <w:rsid w:val="000765E4"/>
    <w:pPr>
      <w:numPr>
        <w:ilvl w:val="3"/>
        <w:numId w:val="11"/>
      </w:numPr>
      <w:tabs>
        <w:tab w:val="clear" w:pos="1701"/>
      </w:tabs>
      <w:ind w:left="2552" w:hanging="851"/>
      <w:jc w:val="both"/>
    </w:pPr>
    <w:rPr>
      <w:u w:val="single"/>
    </w:rPr>
  </w:style>
  <w:style w:type="paragraph" w:customStyle="1" w:styleId="UnderlinedList4">
    <w:name w:val="Underlined List 4"/>
    <w:basedOn w:val="Normal"/>
    <w:uiPriority w:val="4"/>
    <w:qFormat/>
    <w:rsid w:val="000765E4"/>
    <w:pPr>
      <w:numPr>
        <w:ilvl w:val="4"/>
        <w:numId w:val="11"/>
      </w:numPr>
      <w:tabs>
        <w:tab w:val="clear" w:pos="2552"/>
      </w:tabs>
      <w:ind w:left="3403" w:hanging="851"/>
      <w:jc w:val="both"/>
    </w:pPr>
    <w:rPr>
      <w:u w:val="single"/>
    </w:rPr>
  </w:style>
  <w:style w:type="paragraph" w:customStyle="1" w:styleId="UnderlinedList5">
    <w:name w:val="Underlined List 5"/>
    <w:basedOn w:val="Normal"/>
    <w:uiPriority w:val="4"/>
    <w:qFormat/>
    <w:rsid w:val="000765E4"/>
    <w:pPr>
      <w:numPr>
        <w:ilvl w:val="5"/>
        <w:numId w:val="11"/>
      </w:numPr>
      <w:tabs>
        <w:tab w:val="clear" w:pos="3402"/>
      </w:tabs>
      <w:ind w:left="4253" w:hanging="851"/>
      <w:jc w:val="both"/>
    </w:pPr>
    <w:rPr>
      <w:u w:val="single"/>
    </w:rPr>
  </w:style>
  <w:style w:type="paragraph" w:customStyle="1" w:styleId="Bullet0">
    <w:name w:val="Bullet 0"/>
    <w:basedOn w:val="Normal"/>
    <w:uiPriority w:val="5"/>
    <w:qFormat/>
    <w:rsid w:val="000765E4"/>
    <w:pPr>
      <w:numPr>
        <w:numId w:val="12"/>
      </w:numPr>
      <w:tabs>
        <w:tab w:val="clear" w:pos="851"/>
      </w:tabs>
      <w:jc w:val="both"/>
    </w:pPr>
  </w:style>
  <w:style w:type="paragraph" w:customStyle="1" w:styleId="Bullet1">
    <w:name w:val="Bullet 1"/>
    <w:basedOn w:val="Normal"/>
    <w:uiPriority w:val="5"/>
    <w:qFormat/>
    <w:rsid w:val="000765E4"/>
    <w:pPr>
      <w:numPr>
        <w:ilvl w:val="1"/>
        <w:numId w:val="12"/>
      </w:numPr>
      <w:tabs>
        <w:tab w:val="clear" w:pos="851"/>
      </w:tabs>
      <w:jc w:val="both"/>
    </w:pPr>
  </w:style>
  <w:style w:type="paragraph" w:customStyle="1" w:styleId="Bullet2">
    <w:name w:val="Bullet 2"/>
    <w:basedOn w:val="Normal"/>
    <w:uiPriority w:val="5"/>
    <w:qFormat/>
    <w:rsid w:val="000765E4"/>
    <w:pPr>
      <w:numPr>
        <w:ilvl w:val="2"/>
        <w:numId w:val="12"/>
      </w:numPr>
      <w:tabs>
        <w:tab w:val="clear" w:pos="1701"/>
      </w:tabs>
      <w:jc w:val="both"/>
    </w:pPr>
  </w:style>
  <w:style w:type="paragraph" w:customStyle="1" w:styleId="Bullet3">
    <w:name w:val="Bullet 3"/>
    <w:basedOn w:val="Normal"/>
    <w:uiPriority w:val="5"/>
    <w:qFormat/>
    <w:rsid w:val="000765E4"/>
    <w:pPr>
      <w:numPr>
        <w:ilvl w:val="3"/>
        <w:numId w:val="12"/>
      </w:numPr>
      <w:tabs>
        <w:tab w:val="clear" w:pos="2552"/>
      </w:tabs>
      <w:jc w:val="both"/>
    </w:pPr>
  </w:style>
  <w:style w:type="paragraph" w:customStyle="1" w:styleId="Bullet4">
    <w:name w:val="Bullet 4"/>
    <w:basedOn w:val="Normal"/>
    <w:uiPriority w:val="5"/>
    <w:qFormat/>
    <w:rsid w:val="000765E4"/>
    <w:pPr>
      <w:numPr>
        <w:ilvl w:val="4"/>
        <w:numId w:val="12"/>
      </w:numPr>
      <w:tabs>
        <w:tab w:val="clear" w:pos="3402"/>
      </w:tabs>
      <w:jc w:val="both"/>
    </w:pPr>
  </w:style>
  <w:style w:type="paragraph" w:customStyle="1" w:styleId="Bullet5">
    <w:name w:val="Bullet 5"/>
    <w:basedOn w:val="Normal"/>
    <w:uiPriority w:val="5"/>
    <w:qFormat/>
    <w:rsid w:val="000765E4"/>
    <w:pPr>
      <w:numPr>
        <w:ilvl w:val="5"/>
        <w:numId w:val="12"/>
      </w:numPr>
      <w:tabs>
        <w:tab w:val="clear" w:pos="4253"/>
      </w:tabs>
      <w:jc w:val="both"/>
    </w:pPr>
  </w:style>
  <w:style w:type="paragraph" w:customStyle="1" w:styleId="Dash0">
    <w:name w:val="Dash 0"/>
    <w:basedOn w:val="Normal"/>
    <w:uiPriority w:val="5"/>
    <w:qFormat/>
    <w:rsid w:val="000765E4"/>
    <w:pPr>
      <w:numPr>
        <w:numId w:val="13"/>
      </w:numPr>
      <w:tabs>
        <w:tab w:val="clear" w:pos="851"/>
      </w:tabs>
      <w:jc w:val="both"/>
    </w:pPr>
  </w:style>
  <w:style w:type="paragraph" w:customStyle="1" w:styleId="Dash5">
    <w:name w:val="Dash 5"/>
    <w:basedOn w:val="Normal"/>
    <w:uiPriority w:val="5"/>
    <w:qFormat/>
    <w:rsid w:val="000765E4"/>
    <w:pPr>
      <w:numPr>
        <w:ilvl w:val="5"/>
        <w:numId w:val="13"/>
      </w:numPr>
      <w:tabs>
        <w:tab w:val="clear" w:pos="4253"/>
      </w:tabs>
      <w:jc w:val="both"/>
    </w:pPr>
  </w:style>
  <w:style w:type="paragraph" w:customStyle="1" w:styleId="Dash4">
    <w:name w:val="Dash 4"/>
    <w:basedOn w:val="Dash5"/>
    <w:uiPriority w:val="5"/>
    <w:qFormat/>
    <w:rsid w:val="000765E4"/>
    <w:pPr>
      <w:numPr>
        <w:ilvl w:val="4"/>
      </w:numPr>
      <w:tabs>
        <w:tab w:val="clear" w:pos="3402"/>
      </w:tabs>
    </w:pPr>
  </w:style>
  <w:style w:type="paragraph" w:customStyle="1" w:styleId="Dash3">
    <w:name w:val="Dash 3"/>
    <w:basedOn w:val="Dash4"/>
    <w:uiPriority w:val="5"/>
    <w:qFormat/>
    <w:rsid w:val="000765E4"/>
    <w:pPr>
      <w:numPr>
        <w:ilvl w:val="3"/>
      </w:numPr>
      <w:tabs>
        <w:tab w:val="clear" w:pos="2552"/>
      </w:tabs>
    </w:pPr>
  </w:style>
  <w:style w:type="paragraph" w:customStyle="1" w:styleId="Dash2">
    <w:name w:val="Dash 2"/>
    <w:basedOn w:val="Dash3"/>
    <w:uiPriority w:val="5"/>
    <w:qFormat/>
    <w:rsid w:val="000765E4"/>
    <w:pPr>
      <w:numPr>
        <w:ilvl w:val="2"/>
      </w:numPr>
      <w:tabs>
        <w:tab w:val="clear" w:pos="1701"/>
      </w:tabs>
    </w:pPr>
  </w:style>
  <w:style w:type="paragraph" w:customStyle="1" w:styleId="Dash1">
    <w:name w:val="Dash 1"/>
    <w:basedOn w:val="Dash2"/>
    <w:uiPriority w:val="5"/>
    <w:qFormat/>
    <w:rsid w:val="000765E4"/>
    <w:pPr>
      <w:numPr>
        <w:ilvl w:val="1"/>
      </w:numPr>
      <w:tabs>
        <w:tab w:val="clear" w:pos="851"/>
      </w:tabs>
    </w:pPr>
  </w:style>
  <w:style w:type="paragraph" w:customStyle="1" w:styleId="Tablebody0">
    <w:name w:val="Table body 0"/>
    <w:basedOn w:val="Normal"/>
    <w:uiPriority w:val="89"/>
    <w:qFormat/>
    <w:rsid w:val="000765E4"/>
    <w:pPr>
      <w:spacing w:before="100" w:after="100"/>
      <w:jc w:val="both"/>
    </w:pPr>
    <w:rPr>
      <w:rFonts w:cstheme="minorBidi"/>
    </w:rPr>
  </w:style>
  <w:style w:type="paragraph" w:customStyle="1" w:styleId="Tablebody1">
    <w:name w:val="Table body 1"/>
    <w:basedOn w:val="Tablebody0"/>
    <w:uiPriority w:val="89"/>
    <w:qFormat/>
    <w:rsid w:val="000765E4"/>
    <w:pPr>
      <w:ind w:left="851"/>
    </w:pPr>
  </w:style>
  <w:style w:type="paragraph" w:customStyle="1" w:styleId="Tablebody2">
    <w:name w:val="Table body 2"/>
    <w:basedOn w:val="Tablebody0"/>
    <w:uiPriority w:val="89"/>
    <w:qFormat/>
    <w:rsid w:val="000765E4"/>
    <w:pPr>
      <w:ind w:left="851"/>
    </w:pPr>
  </w:style>
  <w:style w:type="paragraph" w:customStyle="1" w:styleId="Tablebody3">
    <w:name w:val="Table body 3"/>
    <w:basedOn w:val="Tablebody0"/>
    <w:uiPriority w:val="89"/>
    <w:qFormat/>
    <w:rsid w:val="000765E4"/>
    <w:pPr>
      <w:ind w:left="1701"/>
    </w:pPr>
  </w:style>
  <w:style w:type="paragraph" w:customStyle="1" w:styleId="Tablebody4">
    <w:name w:val="Table body 4"/>
    <w:basedOn w:val="Tablebody0"/>
    <w:uiPriority w:val="89"/>
    <w:qFormat/>
    <w:rsid w:val="000765E4"/>
    <w:pPr>
      <w:ind w:left="2552"/>
    </w:pPr>
  </w:style>
  <w:style w:type="paragraph" w:customStyle="1" w:styleId="Tablebody5">
    <w:name w:val="Table body 5"/>
    <w:basedOn w:val="Tablebody0"/>
    <w:uiPriority w:val="89"/>
    <w:qFormat/>
    <w:rsid w:val="000765E4"/>
    <w:pPr>
      <w:ind w:left="3402"/>
    </w:pPr>
  </w:style>
  <w:style w:type="paragraph" w:customStyle="1" w:styleId="Tablebullet0">
    <w:name w:val="Table bullet 0"/>
    <w:basedOn w:val="Tablebody0"/>
    <w:uiPriority w:val="89"/>
    <w:qFormat/>
    <w:rsid w:val="000765E4"/>
    <w:pPr>
      <w:numPr>
        <w:numId w:val="14"/>
      </w:numPr>
    </w:pPr>
  </w:style>
  <w:style w:type="paragraph" w:customStyle="1" w:styleId="Tablebullet1">
    <w:name w:val="Table bullet 1"/>
    <w:basedOn w:val="Tablebody0"/>
    <w:uiPriority w:val="89"/>
    <w:qFormat/>
    <w:rsid w:val="000765E4"/>
    <w:pPr>
      <w:numPr>
        <w:ilvl w:val="1"/>
        <w:numId w:val="14"/>
      </w:numPr>
    </w:pPr>
  </w:style>
  <w:style w:type="paragraph" w:customStyle="1" w:styleId="Tablebullet2">
    <w:name w:val="Table bullet 2"/>
    <w:basedOn w:val="Tablebody0"/>
    <w:uiPriority w:val="89"/>
    <w:qFormat/>
    <w:rsid w:val="000765E4"/>
    <w:pPr>
      <w:numPr>
        <w:ilvl w:val="2"/>
        <w:numId w:val="14"/>
      </w:numPr>
    </w:pPr>
  </w:style>
  <w:style w:type="paragraph" w:customStyle="1" w:styleId="Tablebullet3">
    <w:name w:val="Table bullet 3"/>
    <w:basedOn w:val="Tablebody0"/>
    <w:uiPriority w:val="89"/>
    <w:qFormat/>
    <w:rsid w:val="000765E4"/>
    <w:pPr>
      <w:numPr>
        <w:ilvl w:val="3"/>
        <w:numId w:val="14"/>
      </w:numPr>
    </w:pPr>
  </w:style>
  <w:style w:type="paragraph" w:customStyle="1" w:styleId="Tablebullet4">
    <w:name w:val="Table bullet 4"/>
    <w:basedOn w:val="Tablebody0"/>
    <w:uiPriority w:val="89"/>
    <w:qFormat/>
    <w:rsid w:val="000765E4"/>
    <w:pPr>
      <w:numPr>
        <w:ilvl w:val="4"/>
        <w:numId w:val="14"/>
      </w:numPr>
    </w:pPr>
  </w:style>
  <w:style w:type="paragraph" w:customStyle="1" w:styleId="Tablebullet5">
    <w:name w:val="Table bullet 5"/>
    <w:basedOn w:val="Tablebody0"/>
    <w:uiPriority w:val="89"/>
    <w:qFormat/>
    <w:rsid w:val="000765E4"/>
    <w:pPr>
      <w:numPr>
        <w:ilvl w:val="5"/>
        <w:numId w:val="14"/>
      </w:numPr>
    </w:pPr>
  </w:style>
  <w:style w:type="paragraph" w:customStyle="1" w:styleId="Tablenumberlist2">
    <w:name w:val="Table number list 2"/>
    <w:basedOn w:val="Tablebody0"/>
    <w:uiPriority w:val="98"/>
    <w:qFormat/>
    <w:rsid w:val="000765E4"/>
    <w:pPr>
      <w:numPr>
        <w:ilvl w:val="2"/>
        <w:numId w:val="15"/>
      </w:numPr>
    </w:pPr>
  </w:style>
  <w:style w:type="paragraph" w:customStyle="1" w:styleId="Tablenumberlist3">
    <w:name w:val="Table number list 3"/>
    <w:basedOn w:val="Tablebody0"/>
    <w:uiPriority w:val="98"/>
    <w:qFormat/>
    <w:rsid w:val="000765E4"/>
    <w:pPr>
      <w:numPr>
        <w:ilvl w:val="3"/>
        <w:numId w:val="15"/>
      </w:numPr>
    </w:pPr>
  </w:style>
  <w:style w:type="paragraph" w:customStyle="1" w:styleId="Tablenumberlist4">
    <w:name w:val="Table number list 4"/>
    <w:basedOn w:val="Tablebody0"/>
    <w:uiPriority w:val="98"/>
    <w:qFormat/>
    <w:rsid w:val="000765E4"/>
    <w:pPr>
      <w:numPr>
        <w:ilvl w:val="4"/>
        <w:numId w:val="15"/>
      </w:numPr>
    </w:pPr>
  </w:style>
  <w:style w:type="paragraph" w:customStyle="1" w:styleId="Tablenumberlist5">
    <w:name w:val="Table number list 5"/>
    <w:basedOn w:val="Tablebody0"/>
    <w:uiPriority w:val="98"/>
    <w:qFormat/>
    <w:rsid w:val="000765E4"/>
    <w:pPr>
      <w:numPr>
        <w:ilvl w:val="5"/>
        <w:numId w:val="15"/>
      </w:numPr>
    </w:pPr>
  </w:style>
  <w:style w:type="paragraph" w:customStyle="1" w:styleId="Schedule0">
    <w:name w:val="Schedule 0"/>
    <w:basedOn w:val="Normal"/>
    <w:uiPriority w:val="98"/>
    <w:qFormat/>
    <w:rsid w:val="000765E4"/>
    <w:pPr>
      <w:keepNext/>
      <w:keepLines/>
      <w:spacing w:before="300"/>
      <w:ind w:left="851" w:hanging="851"/>
      <w:jc w:val="both"/>
      <w:outlineLvl w:val="0"/>
    </w:pPr>
    <w:rPr>
      <w:rFonts w:cstheme="minorBidi"/>
      <w:b/>
      <w:caps/>
      <w:color w:val="000000" w:themeColor="text1"/>
      <w:sz w:val="24"/>
      <w:lang w:val="fi-FI"/>
    </w:rPr>
  </w:style>
  <w:style w:type="paragraph" w:customStyle="1" w:styleId="Schedule1">
    <w:name w:val="Schedule 1"/>
    <w:basedOn w:val="Bodytext0Alt0"/>
    <w:next w:val="Bodytext1Alt1"/>
    <w:uiPriority w:val="98"/>
    <w:qFormat/>
    <w:rsid w:val="000765E4"/>
    <w:pPr>
      <w:keepNext/>
      <w:numPr>
        <w:numId w:val="24"/>
      </w:numPr>
      <w:spacing w:before="300"/>
    </w:pPr>
    <w:rPr>
      <w:b/>
    </w:rPr>
  </w:style>
  <w:style w:type="paragraph" w:customStyle="1" w:styleId="Schedule2">
    <w:name w:val="Schedule 2"/>
    <w:basedOn w:val="Bodytext0Alt0"/>
    <w:next w:val="Bodytext2Alt2"/>
    <w:uiPriority w:val="98"/>
    <w:qFormat/>
    <w:rsid w:val="000765E4"/>
    <w:pPr>
      <w:keepNext/>
      <w:numPr>
        <w:ilvl w:val="1"/>
        <w:numId w:val="24"/>
      </w:numPr>
    </w:pPr>
    <w:rPr>
      <w:b/>
    </w:rPr>
  </w:style>
  <w:style w:type="paragraph" w:customStyle="1" w:styleId="Schedule3">
    <w:name w:val="Schedule 3"/>
    <w:basedOn w:val="Bodytext0Alt0"/>
    <w:next w:val="Bodytext3Alt3"/>
    <w:uiPriority w:val="98"/>
    <w:qFormat/>
    <w:rsid w:val="000765E4"/>
    <w:pPr>
      <w:keepNext/>
      <w:numPr>
        <w:ilvl w:val="2"/>
        <w:numId w:val="24"/>
      </w:numPr>
      <w:ind w:left="1702" w:hanging="851"/>
    </w:pPr>
    <w:rPr>
      <w:b/>
    </w:rPr>
  </w:style>
  <w:style w:type="paragraph" w:customStyle="1" w:styleId="ScheduleNumbered1">
    <w:name w:val="Schedule Numbered 1"/>
    <w:basedOn w:val="Schedule1"/>
    <w:uiPriority w:val="98"/>
    <w:qFormat/>
    <w:rsid w:val="000765E4"/>
    <w:pPr>
      <w:keepNext w:val="0"/>
    </w:pPr>
    <w:rPr>
      <w:b w:val="0"/>
    </w:rPr>
  </w:style>
  <w:style w:type="paragraph" w:customStyle="1" w:styleId="Schedule4">
    <w:name w:val="Schedule 4"/>
    <w:basedOn w:val="Schedule3"/>
    <w:next w:val="Bodytext4Alt4"/>
    <w:uiPriority w:val="98"/>
    <w:qFormat/>
    <w:rsid w:val="000765E4"/>
    <w:pPr>
      <w:numPr>
        <w:ilvl w:val="3"/>
      </w:numPr>
    </w:pPr>
  </w:style>
  <w:style w:type="paragraph" w:customStyle="1" w:styleId="Schedule5">
    <w:name w:val="Schedule 5"/>
    <w:basedOn w:val="Schedule3"/>
    <w:next w:val="Bodytext5Alt5"/>
    <w:uiPriority w:val="98"/>
    <w:qFormat/>
    <w:rsid w:val="000765E4"/>
    <w:pPr>
      <w:numPr>
        <w:ilvl w:val="4"/>
      </w:numPr>
      <w:ind w:left="3403" w:hanging="851"/>
    </w:pPr>
  </w:style>
  <w:style w:type="paragraph" w:customStyle="1" w:styleId="ScheduleNumbered2">
    <w:name w:val="Schedule Numbered 2"/>
    <w:basedOn w:val="Schedule2"/>
    <w:uiPriority w:val="98"/>
    <w:qFormat/>
    <w:rsid w:val="000765E4"/>
    <w:pPr>
      <w:keepNext w:val="0"/>
    </w:pPr>
    <w:rPr>
      <w:b w:val="0"/>
    </w:rPr>
  </w:style>
  <w:style w:type="paragraph" w:customStyle="1" w:styleId="ScheduleNumbered3">
    <w:name w:val="Schedule Numbered 3"/>
    <w:basedOn w:val="Schedule3"/>
    <w:uiPriority w:val="98"/>
    <w:qFormat/>
    <w:rsid w:val="000765E4"/>
    <w:pPr>
      <w:keepNext w:val="0"/>
    </w:pPr>
    <w:rPr>
      <w:b w:val="0"/>
    </w:rPr>
  </w:style>
  <w:style w:type="paragraph" w:customStyle="1" w:styleId="FrontPage-PartySeparator">
    <w:name w:val="Front Page - Party Separator"/>
    <w:basedOn w:val="Tablebody0"/>
    <w:next w:val="FrontPage-PartyTitle"/>
    <w:uiPriority w:val="98"/>
    <w:qFormat/>
    <w:rsid w:val="000765E4"/>
    <w:pPr>
      <w:jc w:val="center"/>
    </w:pPr>
  </w:style>
  <w:style w:type="paragraph" w:customStyle="1" w:styleId="FrontPage-PartyTitle">
    <w:name w:val="Front Page - Party Title"/>
    <w:basedOn w:val="Tablebody0"/>
    <w:next w:val="FrontPage-PartySeparator"/>
    <w:uiPriority w:val="98"/>
    <w:qFormat/>
    <w:rsid w:val="000765E4"/>
    <w:pPr>
      <w:jc w:val="center"/>
    </w:pPr>
    <w:rPr>
      <w:caps/>
    </w:rPr>
  </w:style>
  <w:style w:type="paragraph" w:customStyle="1" w:styleId="Tabledash1">
    <w:name w:val="Table dash 1"/>
    <w:basedOn w:val="Tablebody0"/>
    <w:uiPriority w:val="98"/>
    <w:qFormat/>
    <w:rsid w:val="000765E4"/>
    <w:pPr>
      <w:numPr>
        <w:ilvl w:val="1"/>
        <w:numId w:val="18"/>
      </w:numPr>
    </w:pPr>
  </w:style>
  <w:style w:type="paragraph" w:customStyle="1" w:styleId="Tabledash2">
    <w:name w:val="Table dash 2"/>
    <w:basedOn w:val="Tablebody0"/>
    <w:uiPriority w:val="98"/>
    <w:qFormat/>
    <w:rsid w:val="000765E4"/>
    <w:pPr>
      <w:numPr>
        <w:ilvl w:val="2"/>
        <w:numId w:val="18"/>
      </w:numPr>
    </w:pPr>
  </w:style>
  <w:style w:type="paragraph" w:customStyle="1" w:styleId="Tabledash3">
    <w:name w:val="Table dash 3"/>
    <w:basedOn w:val="Tablebody0"/>
    <w:uiPriority w:val="98"/>
    <w:qFormat/>
    <w:rsid w:val="000765E4"/>
    <w:pPr>
      <w:numPr>
        <w:ilvl w:val="3"/>
        <w:numId w:val="18"/>
      </w:numPr>
    </w:pPr>
  </w:style>
  <w:style w:type="paragraph" w:customStyle="1" w:styleId="Tabledash4">
    <w:name w:val="Table dash 4"/>
    <w:basedOn w:val="Tablebody0"/>
    <w:uiPriority w:val="98"/>
    <w:qFormat/>
    <w:rsid w:val="000765E4"/>
    <w:pPr>
      <w:numPr>
        <w:ilvl w:val="4"/>
        <w:numId w:val="18"/>
      </w:numPr>
    </w:pPr>
  </w:style>
  <w:style w:type="paragraph" w:customStyle="1" w:styleId="Tabledash5">
    <w:name w:val="Table dash 5"/>
    <w:basedOn w:val="Tablebody0"/>
    <w:uiPriority w:val="98"/>
    <w:qFormat/>
    <w:rsid w:val="000765E4"/>
    <w:pPr>
      <w:numPr>
        <w:ilvl w:val="5"/>
        <w:numId w:val="18"/>
      </w:numPr>
    </w:pPr>
  </w:style>
  <w:style w:type="paragraph" w:customStyle="1" w:styleId="Parties">
    <w:name w:val="Parties"/>
    <w:basedOn w:val="Normal"/>
    <w:uiPriority w:val="90"/>
    <w:qFormat/>
    <w:rsid w:val="000765E4"/>
    <w:pPr>
      <w:numPr>
        <w:numId w:val="16"/>
      </w:numPr>
      <w:tabs>
        <w:tab w:val="clear" w:pos="851"/>
      </w:tabs>
      <w:jc w:val="both"/>
    </w:pPr>
  </w:style>
  <w:style w:type="paragraph" w:customStyle="1" w:styleId="Recital">
    <w:name w:val="Recital"/>
    <w:basedOn w:val="Normal"/>
    <w:uiPriority w:val="90"/>
    <w:qFormat/>
    <w:rsid w:val="000765E4"/>
    <w:pPr>
      <w:numPr>
        <w:numId w:val="17"/>
      </w:numPr>
      <w:jc w:val="both"/>
    </w:pPr>
  </w:style>
  <w:style w:type="paragraph" w:customStyle="1" w:styleId="Frontpage-Heading">
    <w:name w:val="Front page - Heading"/>
    <w:basedOn w:val="Tablebody0"/>
    <w:next w:val="Normal"/>
    <w:uiPriority w:val="91"/>
    <w:qFormat/>
    <w:rsid w:val="000765E4"/>
    <w:pPr>
      <w:jc w:val="center"/>
    </w:pPr>
    <w:rPr>
      <w:b/>
      <w:sz w:val="28"/>
      <w:szCs w:val="24"/>
    </w:rPr>
  </w:style>
  <w:style w:type="paragraph" w:customStyle="1" w:styleId="Frontpage-Subheading">
    <w:name w:val="Front page - Subheading"/>
    <w:basedOn w:val="Tablebody0"/>
    <w:uiPriority w:val="91"/>
    <w:qFormat/>
    <w:rsid w:val="000765E4"/>
    <w:pPr>
      <w:jc w:val="center"/>
    </w:pPr>
  </w:style>
  <w:style w:type="paragraph" w:customStyle="1" w:styleId="Schedule-Subtitle">
    <w:name w:val="Schedule - Subtitle"/>
    <w:basedOn w:val="Normal"/>
    <w:next w:val="Bodytext0Alt0"/>
    <w:uiPriority w:val="92"/>
    <w:qFormat/>
    <w:rsid w:val="000765E4"/>
    <w:pPr>
      <w:spacing w:after="600"/>
      <w:jc w:val="center"/>
    </w:pPr>
    <w:rPr>
      <w:b/>
      <w:sz w:val="24"/>
      <w:szCs w:val="24"/>
    </w:rPr>
  </w:style>
  <w:style w:type="paragraph" w:customStyle="1" w:styleId="Schedule-Title">
    <w:name w:val="Schedule - Title"/>
    <w:basedOn w:val="Normal"/>
    <w:next w:val="Schedule-Subtitle"/>
    <w:uiPriority w:val="92"/>
    <w:qFormat/>
    <w:rsid w:val="000765E4"/>
    <w:pPr>
      <w:keepNext/>
      <w:pageBreakBefore/>
      <w:spacing w:after="100"/>
      <w:jc w:val="center"/>
      <w:outlineLvl w:val="0"/>
    </w:pPr>
    <w:rPr>
      <w:b/>
      <w:sz w:val="24"/>
      <w:szCs w:val="24"/>
    </w:rPr>
  </w:style>
  <w:style w:type="paragraph" w:customStyle="1" w:styleId="Tabledash0">
    <w:name w:val="Table dash 0"/>
    <w:basedOn w:val="Tablebody0"/>
    <w:uiPriority w:val="98"/>
    <w:qFormat/>
    <w:rsid w:val="000765E4"/>
    <w:pPr>
      <w:numPr>
        <w:numId w:val="18"/>
      </w:numPr>
    </w:pPr>
  </w:style>
  <w:style w:type="paragraph" w:customStyle="1" w:styleId="Tableletterlowercase0">
    <w:name w:val="Table letter lowercase 0"/>
    <w:basedOn w:val="Tablebody0"/>
    <w:uiPriority w:val="98"/>
    <w:qFormat/>
    <w:rsid w:val="000765E4"/>
    <w:pPr>
      <w:numPr>
        <w:numId w:val="19"/>
      </w:numPr>
    </w:pPr>
  </w:style>
  <w:style w:type="paragraph" w:customStyle="1" w:styleId="Tableletterlowercase1">
    <w:name w:val="Table letter lowercase 1"/>
    <w:basedOn w:val="Tablebody0"/>
    <w:uiPriority w:val="98"/>
    <w:qFormat/>
    <w:rsid w:val="000765E4"/>
    <w:pPr>
      <w:numPr>
        <w:ilvl w:val="1"/>
        <w:numId w:val="19"/>
      </w:numPr>
    </w:pPr>
  </w:style>
  <w:style w:type="paragraph" w:customStyle="1" w:styleId="Tableletterlowercase2">
    <w:name w:val="Table letter lowercase 2"/>
    <w:basedOn w:val="Tablebody0"/>
    <w:uiPriority w:val="98"/>
    <w:qFormat/>
    <w:rsid w:val="000765E4"/>
    <w:pPr>
      <w:numPr>
        <w:ilvl w:val="2"/>
        <w:numId w:val="19"/>
      </w:numPr>
    </w:pPr>
  </w:style>
  <w:style w:type="paragraph" w:customStyle="1" w:styleId="Tableletterlowercase3">
    <w:name w:val="Table letter lowercase 3"/>
    <w:basedOn w:val="Tablebody0"/>
    <w:uiPriority w:val="98"/>
    <w:qFormat/>
    <w:rsid w:val="000765E4"/>
    <w:pPr>
      <w:numPr>
        <w:ilvl w:val="3"/>
        <w:numId w:val="19"/>
      </w:numPr>
    </w:pPr>
  </w:style>
  <w:style w:type="paragraph" w:customStyle="1" w:styleId="Tableletterlowercase4">
    <w:name w:val="Table letter lowercase 4"/>
    <w:basedOn w:val="Tablebody0"/>
    <w:uiPriority w:val="98"/>
    <w:qFormat/>
    <w:rsid w:val="000765E4"/>
    <w:pPr>
      <w:numPr>
        <w:ilvl w:val="4"/>
        <w:numId w:val="19"/>
      </w:numPr>
    </w:pPr>
  </w:style>
  <w:style w:type="paragraph" w:customStyle="1" w:styleId="Tableletterlowercase5">
    <w:name w:val="Table letter lowercase 5"/>
    <w:basedOn w:val="Tablebody0"/>
    <w:uiPriority w:val="98"/>
    <w:qFormat/>
    <w:rsid w:val="000765E4"/>
    <w:pPr>
      <w:numPr>
        <w:ilvl w:val="5"/>
        <w:numId w:val="19"/>
      </w:numPr>
    </w:pPr>
  </w:style>
  <w:style w:type="paragraph" w:customStyle="1" w:styleId="Tableletteruppercase0">
    <w:name w:val="Table letter uppercase 0"/>
    <w:basedOn w:val="Tablebody0"/>
    <w:uiPriority w:val="98"/>
    <w:qFormat/>
    <w:rsid w:val="000765E4"/>
    <w:pPr>
      <w:numPr>
        <w:numId w:val="20"/>
      </w:numPr>
    </w:pPr>
  </w:style>
  <w:style w:type="paragraph" w:customStyle="1" w:styleId="Tableletteruppercase1">
    <w:name w:val="Table letter uppercase 1"/>
    <w:basedOn w:val="Tablebody0"/>
    <w:uiPriority w:val="98"/>
    <w:qFormat/>
    <w:rsid w:val="000765E4"/>
    <w:pPr>
      <w:numPr>
        <w:ilvl w:val="1"/>
        <w:numId w:val="20"/>
      </w:numPr>
    </w:pPr>
  </w:style>
  <w:style w:type="paragraph" w:customStyle="1" w:styleId="Tableletteruppercase2">
    <w:name w:val="Table letter uppercase 2"/>
    <w:basedOn w:val="Tablebody0"/>
    <w:uiPriority w:val="98"/>
    <w:qFormat/>
    <w:rsid w:val="000765E4"/>
    <w:pPr>
      <w:numPr>
        <w:ilvl w:val="2"/>
        <w:numId w:val="20"/>
      </w:numPr>
    </w:pPr>
  </w:style>
  <w:style w:type="paragraph" w:customStyle="1" w:styleId="Tableletteruppercase3">
    <w:name w:val="Table letter uppercase 3"/>
    <w:basedOn w:val="Tablebody0"/>
    <w:uiPriority w:val="98"/>
    <w:qFormat/>
    <w:rsid w:val="000765E4"/>
    <w:pPr>
      <w:numPr>
        <w:ilvl w:val="3"/>
        <w:numId w:val="20"/>
      </w:numPr>
    </w:pPr>
  </w:style>
  <w:style w:type="paragraph" w:customStyle="1" w:styleId="Tableletteruppercase4">
    <w:name w:val="Table letter uppercase 4"/>
    <w:basedOn w:val="Tablebody0"/>
    <w:uiPriority w:val="98"/>
    <w:qFormat/>
    <w:rsid w:val="000765E4"/>
    <w:pPr>
      <w:numPr>
        <w:ilvl w:val="4"/>
        <w:numId w:val="20"/>
      </w:numPr>
    </w:pPr>
  </w:style>
  <w:style w:type="paragraph" w:customStyle="1" w:styleId="Tableletteruppercase5">
    <w:name w:val="Table letter uppercase 5"/>
    <w:basedOn w:val="Tablebody0"/>
    <w:uiPriority w:val="98"/>
    <w:qFormat/>
    <w:rsid w:val="000765E4"/>
    <w:pPr>
      <w:numPr>
        <w:ilvl w:val="5"/>
        <w:numId w:val="20"/>
      </w:numPr>
    </w:pPr>
  </w:style>
  <w:style w:type="paragraph" w:customStyle="1" w:styleId="Tableromanlowercase0">
    <w:name w:val="Table roman lowercase 0"/>
    <w:basedOn w:val="Tablebody0"/>
    <w:uiPriority w:val="98"/>
    <w:qFormat/>
    <w:rsid w:val="000765E4"/>
    <w:pPr>
      <w:numPr>
        <w:numId w:val="21"/>
      </w:numPr>
    </w:pPr>
  </w:style>
  <w:style w:type="paragraph" w:customStyle="1" w:styleId="Tableromanlowercase1">
    <w:name w:val="Table roman lowercase 1"/>
    <w:basedOn w:val="Tablebody0"/>
    <w:uiPriority w:val="98"/>
    <w:qFormat/>
    <w:rsid w:val="000765E4"/>
    <w:pPr>
      <w:numPr>
        <w:ilvl w:val="1"/>
        <w:numId w:val="21"/>
      </w:numPr>
    </w:pPr>
  </w:style>
  <w:style w:type="paragraph" w:customStyle="1" w:styleId="Tableromanlowercase2">
    <w:name w:val="Table roman lowercase 2"/>
    <w:basedOn w:val="Tablebody0"/>
    <w:uiPriority w:val="98"/>
    <w:qFormat/>
    <w:rsid w:val="000765E4"/>
    <w:pPr>
      <w:numPr>
        <w:ilvl w:val="2"/>
        <w:numId w:val="21"/>
      </w:numPr>
    </w:pPr>
  </w:style>
  <w:style w:type="paragraph" w:customStyle="1" w:styleId="Tableromanlowercase3">
    <w:name w:val="Table roman lowercase 3"/>
    <w:basedOn w:val="Tablebody0"/>
    <w:uiPriority w:val="98"/>
    <w:qFormat/>
    <w:rsid w:val="000765E4"/>
    <w:pPr>
      <w:numPr>
        <w:ilvl w:val="3"/>
        <w:numId w:val="21"/>
      </w:numPr>
    </w:pPr>
  </w:style>
  <w:style w:type="paragraph" w:customStyle="1" w:styleId="Tableromanlowercase4">
    <w:name w:val="Table roman lowercase 4"/>
    <w:basedOn w:val="Tablebody0"/>
    <w:uiPriority w:val="98"/>
    <w:qFormat/>
    <w:rsid w:val="000765E4"/>
    <w:pPr>
      <w:numPr>
        <w:ilvl w:val="4"/>
        <w:numId w:val="21"/>
      </w:numPr>
    </w:pPr>
  </w:style>
  <w:style w:type="paragraph" w:customStyle="1" w:styleId="Tableromanlowercase5">
    <w:name w:val="Table roman lowercase 5"/>
    <w:basedOn w:val="Tablebody0"/>
    <w:uiPriority w:val="98"/>
    <w:qFormat/>
    <w:rsid w:val="000765E4"/>
    <w:pPr>
      <w:numPr>
        <w:ilvl w:val="5"/>
        <w:numId w:val="21"/>
      </w:numPr>
    </w:pPr>
  </w:style>
  <w:style w:type="paragraph" w:customStyle="1" w:styleId="Tableromanuppercase0">
    <w:name w:val="Table roman uppercase 0"/>
    <w:basedOn w:val="Tablebody0"/>
    <w:uiPriority w:val="98"/>
    <w:qFormat/>
    <w:rsid w:val="000765E4"/>
    <w:pPr>
      <w:numPr>
        <w:numId w:val="22"/>
      </w:numPr>
    </w:pPr>
  </w:style>
  <w:style w:type="paragraph" w:customStyle="1" w:styleId="Tableromanuppercase1">
    <w:name w:val="Table roman uppercase 1"/>
    <w:basedOn w:val="Tablebody0"/>
    <w:uiPriority w:val="98"/>
    <w:qFormat/>
    <w:rsid w:val="000765E4"/>
    <w:pPr>
      <w:numPr>
        <w:ilvl w:val="1"/>
        <w:numId w:val="22"/>
      </w:numPr>
    </w:pPr>
  </w:style>
  <w:style w:type="paragraph" w:customStyle="1" w:styleId="Tableromanuppercase2">
    <w:name w:val="Table roman uppercase 2"/>
    <w:basedOn w:val="Tablebody0"/>
    <w:uiPriority w:val="98"/>
    <w:qFormat/>
    <w:rsid w:val="000765E4"/>
    <w:pPr>
      <w:numPr>
        <w:ilvl w:val="2"/>
        <w:numId w:val="22"/>
      </w:numPr>
    </w:pPr>
  </w:style>
  <w:style w:type="paragraph" w:customStyle="1" w:styleId="Tableromanuppercase3">
    <w:name w:val="Table roman uppercase 3"/>
    <w:basedOn w:val="Tablebody0"/>
    <w:uiPriority w:val="98"/>
    <w:qFormat/>
    <w:rsid w:val="000765E4"/>
    <w:pPr>
      <w:numPr>
        <w:ilvl w:val="3"/>
        <w:numId w:val="22"/>
      </w:numPr>
    </w:pPr>
  </w:style>
  <w:style w:type="paragraph" w:customStyle="1" w:styleId="Tableromanuppercase4">
    <w:name w:val="Table roman uppercase 4"/>
    <w:basedOn w:val="Tablebody0"/>
    <w:uiPriority w:val="98"/>
    <w:qFormat/>
    <w:rsid w:val="000765E4"/>
    <w:pPr>
      <w:numPr>
        <w:ilvl w:val="4"/>
        <w:numId w:val="22"/>
      </w:numPr>
    </w:pPr>
  </w:style>
  <w:style w:type="paragraph" w:customStyle="1" w:styleId="Tableromanuppercase5">
    <w:name w:val="Table roman uppercase 5"/>
    <w:basedOn w:val="Tablebody0"/>
    <w:uiPriority w:val="98"/>
    <w:qFormat/>
    <w:rsid w:val="000765E4"/>
    <w:pPr>
      <w:numPr>
        <w:ilvl w:val="5"/>
        <w:numId w:val="22"/>
      </w:numPr>
    </w:pPr>
  </w:style>
  <w:style w:type="numbering" w:customStyle="1" w:styleId="Style1">
    <w:name w:val="Style1"/>
    <w:uiPriority w:val="99"/>
    <w:rsid w:val="000765E4"/>
    <w:pPr>
      <w:numPr>
        <w:numId w:val="23"/>
      </w:numPr>
    </w:pPr>
  </w:style>
  <w:style w:type="paragraph" w:customStyle="1" w:styleId="HEADING0Ctrl0">
    <w:name w:val="HEADING 0 [Ctrl+0]"/>
    <w:basedOn w:val="Normal"/>
    <w:next w:val="Bodytext0Alt0"/>
    <w:qFormat/>
    <w:rsid w:val="000765E4"/>
    <w:pPr>
      <w:keepNext/>
      <w:spacing w:before="300"/>
      <w:jc w:val="both"/>
    </w:pPr>
    <w:rPr>
      <w:b/>
      <w:caps/>
      <w:sz w:val="24"/>
    </w:rPr>
  </w:style>
  <w:style w:type="paragraph" w:customStyle="1" w:styleId="ScheduleNumbered4">
    <w:name w:val="Schedule Numbered 4"/>
    <w:basedOn w:val="Schedule4"/>
    <w:uiPriority w:val="98"/>
    <w:qFormat/>
    <w:rsid w:val="000765E4"/>
    <w:pPr>
      <w:keepNext w:val="0"/>
    </w:pPr>
    <w:rPr>
      <w:b w:val="0"/>
    </w:rPr>
  </w:style>
  <w:style w:type="paragraph" w:customStyle="1" w:styleId="ScheduleNumbered5">
    <w:name w:val="Schedule Numbered 5"/>
    <w:basedOn w:val="Schedule5"/>
    <w:uiPriority w:val="98"/>
    <w:qFormat/>
    <w:rsid w:val="000765E4"/>
    <w:pPr>
      <w:keepNext w:val="0"/>
    </w:pPr>
    <w:rPr>
      <w:b w:val="0"/>
    </w:rPr>
  </w:style>
  <w:style w:type="paragraph" w:customStyle="1" w:styleId="NumberedText1CtrlAlt1">
    <w:name w:val="Numbered Text 1 [Ctrl+Alt+1]"/>
    <w:basedOn w:val="Heading1"/>
    <w:uiPriority w:val="1"/>
    <w:qFormat/>
    <w:rsid w:val="000765E4"/>
    <w:pPr>
      <w:keepNext w:val="0"/>
      <w:keepLines w:val="0"/>
      <w:spacing w:before="0"/>
      <w:outlineLvl w:val="9"/>
    </w:pPr>
    <w:rPr>
      <w:b w:val="0"/>
    </w:rPr>
  </w:style>
  <w:style w:type="paragraph" w:customStyle="1" w:styleId="Numberedtext2CtrlAlt2">
    <w:name w:val="Numbered text 2 [Ctrl+Alt+2]"/>
    <w:basedOn w:val="Heading2"/>
    <w:uiPriority w:val="1"/>
    <w:qFormat/>
    <w:rsid w:val="000765E4"/>
    <w:pPr>
      <w:keepNext w:val="0"/>
      <w:keepLines w:val="0"/>
      <w:outlineLvl w:val="9"/>
    </w:pPr>
    <w:rPr>
      <w:b w:val="0"/>
    </w:rPr>
  </w:style>
  <w:style w:type="paragraph" w:customStyle="1" w:styleId="Numberedtext3CtrlAlt3">
    <w:name w:val="Numbered text 3 [Ctrl+Alt+3]"/>
    <w:basedOn w:val="Heading3"/>
    <w:uiPriority w:val="1"/>
    <w:qFormat/>
    <w:rsid w:val="000765E4"/>
    <w:pPr>
      <w:keepNext w:val="0"/>
      <w:keepLines w:val="0"/>
      <w:outlineLvl w:val="9"/>
    </w:pPr>
    <w:rPr>
      <w:b w:val="0"/>
    </w:rPr>
  </w:style>
  <w:style w:type="paragraph" w:customStyle="1" w:styleId="Numberedtext4CtrlAlt4">
    <w:name w:val="Numbered text 4 [Ctrl+Alt+4]"/>
    <w:basedOn w:val="Heading4"/>
    <w:uiPriority w:val="1"/>
    <w:qFormat/>
    <w:rsid w:val="000765E4"/>
    <w:pPr>
      <w:keepNext w:val="0"/>
      <w:keepLines w:val="0"/>
      <w:outlineLvl w:val="9"/>
    </w:pPr>
    <w:rPr>
      <w:b w:val="0"/>
    </w:rPr>
  </w:style>
  <w:style w:type="paragraph" w:customStyle="1" w:styleId="Numberedtext5CtrlAlt5">
    <w:name w:val="Numbered text 5 [Ctrl+Alt+5]"/>
    <w:basedOn w:val="Heading5"/>
    <w:uiPriority w:val="1"/>
    <w:qFormat/>
    <w:rsid w:val="000765E4"/>
    <w:pPr>
      <w:keepNext w:val="0"/>
      <w:keepLines w:val="0"/>
      <w:outlineLvl w:val="9"/>
    </w:pPr>
    <w:rPr>
      <w:b w:val="0"/>
    </w:rPr>
  </w:style>
  <w:style w:type="table" w:customStyle="1" w:styleId="HSTable">
    <w:name w:val="HS Table"/>
    <w:basedOn w:val="TableNormal"/>
    <w:uiPriority w:val="61"/>
    <w:rsid w:val="000765E4"/>
    <w:pPr>
      <w:spacing w:before="100" w:after="100" w:line="240" w:lineRule="auto"/>
    </w:pPr>
    <w:rPr>
      <w:rFonts w:ascii="Times New Roman" w:hAnsi="Times New Roman" w:cs="Times New Roman"/>
      <w:lang w:val="sv-SE"/>
    </w:rPr>
    <w:tblPr>
      <w:tblStyleRowBandSize w:val="1"/>
      <w:tblStyleColBandSize w:val="1"/>
      <w:tblBorders>
        <w:top w:val="single" w:sz="8" w:space="0" w:color="A5AFAF" w:themeColor="accent4"/>
        <w:left w:val="single" w:sz="8" w:space="0" w:color="A5AFAF" w:themeColor="accent4"/>
        <w:bottom w:val="single" w:sz="8" w:space="0" w:color="A5AFAF" w:themeColor="accent4"/>
        <w:right w:val="single" w:sz="8" w:space="0" w:color="A5AFAF" w:themeColor="accent4"/>
        <w:insideV w:val="single" w:sz="8" w:space="0" w:color="A5AFAF" w:themeColor="accent4"/>
      </w:tblBorders>
    </w:tblPr>
    <w:tblStylePr w:type="firstRow">
      <w:pPr>
        <w:wordWrap/>
        <w:spacing w:beforeLines="0" w:beforeAutospacing="0" w:afterLines="0" w:afterAutospacing="0" w:line="240" w:lineRule="auto"/>
      </w:pPr>
      <w:rPr>
        <w:b/>
        <w:bCs/>
        <w:color w:val="FFFFFF" w:themeColor="background1"/>
      </w:rPr>
      <w:tblPr/>
      <w:tcPr>
        <w:shd w:val="clear" w:color="auto" w:fill="A5AFAF" w:themeFill="accent4"/>
      </w:tcPr>
    </w:tblStylePr>
    <w:tblStylePr w:type="lastRow">
      <w:pPr>
        <w:spacing w:before="0" w:after="0" w:line="240" w:lineRule="auto"/>
      </w:pPr>
      <w:rPr>
        <w:b/>
        <w:bCs/>
      </w:rPr>
      <w:tblPr/>
      <w:tcPr>
        <w:tcBorders>
          <w:top w:val="double" w:sz="6" w:space="0" w:color="A5AFAF" w:themeColor="accent4"/>
          <w:left w:val="single" w:sz="8" w:space="0" w:color="A5AFAF" w:themeColor="accent4"/>
          <w:bottom w:val="single" w:sz="8" w:space="0" w:color="A5AFAF" w:themeColor="accent4"/>
          <w:right w:val="single" w:sz="8" w:space="0" w:color="A5AFAF" w:themeColor="accent4"/>
          <w:insideV w:val="double" w:sz="6" w:space="0" w:color="A5AFAF" w:themeColor="accent4"/>
        </w:tcBorders>
      </w:tcPr>
    </w:tblStylePr>
    <w:tblStylePr w:type="firstCol">
      <w:rPr>
        <w:b w:val="0"/>
        <w:bCs/>
      </w:rPr>
    </w:tblStylePr>
    <w:tblStylePr w:type="lastCol">
      <w:rPr>
        <w:b/>
        <w:bCs/>
      </w:rPr>
    </w:tblStylePr>
    <w:tblStylePr w:type="band1Vert">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nil"/>
          <w:tl2br w:val="nil"/>
          <w:tr2bl w:val="nil"/>
        </w:tcBorders>
      </w:tcPr>
    </w:tblStylePr>
    <w:tblStylePr w:type="band2Vert">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nil"/>
          <w:tl2br w:val="nil"/>
          <w:tr2bl w:val="nil"/>
        </w:tcBorders>
      </w:tcPr>
    </w:tblStylePr>
    <w:tblStylePr w:type="band1Horz">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single" w:sz="8" w:space="0" w:color="A5AFAF" w:themeColor="accent4"/>
          <w:tl2br w:val="nil"/>
          <w:tr2bl w:val="nil"/>
        </w:tcBorders>
      </w:tcPr>
    </w:tblStylePr>
    <w:tblStylePr w:type="band2Horz">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single" w:sz="8" w:space="0" w:color="A5AFAF" w:themeColor="accent4"/>
          <w:tl2br w:val="nil"/>
          <w:tr2bl w:val="nil"/>
        </w:tcBorders>
      </w:tcPr>
    </w:tblStylePr>
  </w:style>
  <w:style w:type="paragraph" w:styleId="TOC6">
    <w:name w:val="toc 6"/>
    <w:basedOn w:val="Normal"/>
    <w:next w:val="Normal"/>
    <w:autoRedefine/>
    <w:uiPriority w:val="39"/>
    <w:unhideWhenUsed/>
    <w:rsid w:val="000765E4"/>
    <w:pPr>
      <w:tabs>
        <w:tab w:val="left" w:pos="2268"/>
        <w:tab w:val="right" w:leader="dot" w:pos="9060"/>
      </w:tabs>
      <w:spacing w:after="100"/>
      <w:ind w:left="1701"/>
    </w:pPr>
  </w:style>
  <w:style w:type="table" w:styleId="MediumShading1-Accent4">
    <w:name w:val="Medium Shading 1 Accent 4"/>
    <w:basedOn w:val="TableNormal"/>
    <w:uiPriority w:val="63"/>
    <w:rsid w:val="000765E4"/>
    <w:pPr>
      <w:spacing w:after="0" w:line="240" w:lineRule="auto"/>
    </w:pPr>
    <w:rPr>
      <w:rFonts w:ascii="Times New Roman" w:hAnsi="Times New Roman" w:cs="Times New Roman"/>
      <w:lang w:val="sv-SE"/>
    </w:rPr>
    <w:tblPr>
      <w:tblStyleRowBandSize w:val="1"/>
      <w:tblStyleColBandSize w:val="1"/>
      <w:tblBorders>
        <w:top w:val="single" w:sz="8"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single" w:sz="8" w:space="0" w:color="BBC3C3" w:themeColor="accent4" w:themeTint="BF"/>
      </w:tblBorders>
    </w:tblPr>
    <w:tblStylePr w:type="firstRow">
      <w:pPr>
        <w:spacing w:before="0" w:after="0" w:line="240" w:lineRule="auto"/>
      </w:pPr>
      <w:rPr>
        <w:b/>
        <w:bCs/>
        <w:color w:val="FFFFFF" w:themeColor="background1"/>
      </w:rPr>
      <w:tblPr/>
      <w:tcPr>
        <w:tcBorders>
          <w:top w:val="single" w:sz="8"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nil"/>
          <w:insideV w:val="nil"/>
        </w:tcBorders>
        <w:shd w:val="clear" w:color="auto" w:fill="A5AFAF" w:themeFill="accent4"/>
      </w:tcPr>
    </w:tblStylePr>
    <w:tblStylePr w:type="lastRow">
      <w:pPr>
        <w:spacing w:before="0" w:after="0" w:line="240" w:lineRule="auto"/>
      </w:pPr>
      <w:rPr>
        <w:b/>
        <w:bCs/>
      </w:rPr>
      <w:tblPr/>
      <w:tcPr>
        <w:tcBorders>
          <w:top w:val="double" w:sz="6"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BEB" w:themeFill="accent4" w:themeFillTint="3F"/>
      </w:tcPr>
    </w:tblStylePr>
    <w:tblStylePr w:type="band1Horz">
      <w:tblPr/>
      <w:tcPr>
        <w:tcBorders>
          <w:insideH w:val="nil"/>
          <w:insideV w:val="nil"/>
        </w:tcBorders>
        <w:shd w:val="clear" w:color="auto" w:fill="E8EBEB" w:themeFill="accent4"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0765E4"/>
    <w:pPr>
      <w:spacing w:after="0" w:line="240" w:lineRule="auto"/>
    </w:pPr>
    <w:rPr>
      <w:rFonts w:ascii="Times New Roman" w:hAnsi="Times New Roman" w:cs="Times New Roman"/>
      <w:lang w:val="sv-SE"/>
    </w:rPr>
    <w:tblPr>
      <w:tblStyleRowBandSize w:val="1"/>
      <w:tblStyleColBandSize w:val="1"/>
      <w:tblBorders>
        <w:top w:val="single" w:sz="8" w:space="0" w:color="DDDDDD" w:themeColor="accent6"/>
        <w:left w:val="single" w:sz="8" w:space="0" w:color="DDDDDD" w:themeColor="accent6"/>
        <w:bottom w:val="single" w:sz="8" w:space="0" w:color="DDDDDD" w:themeColor="accent6"/>
        <w:right w:val="single" w:sz="8" w:space="0" w:color="DDDDDD" w:themeColor="accent6"/>
        <w:insideH w:val="single" w:sz="8" w:space="0" w:color="DDDDDD" w:themeColor="accent6"/>
        <w:insideV w:val="single" w:sz="8" w:space="0" w:color="DDDDD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18" w:space="0" w:color="DDDDDD" w:themeColor="accent6"/>
          <w:right w:val="single" w:sz="8" w:space="0" w:color="DDDDDD" w:themeColor="accent6"/>
          <w:insideH w:val="nil"/>
          <w:insideV w:val="single" w:sz="8" w:space="0" w:color="DDDDD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6"/>
          <w:left w:val="single" w:sz="8" w:space="0" w:color="DDDDDD" w:themeColor="accent6"/>
          <w:bottom w:val="single" w:sz="8" w:space="0" w:color="DDDDDD" w:themeColor="accent6"/>
          <w:right w:val="single" w:sz="8" w:space="0" w:color="DDDDDD" w:themeColor="accent6"/>
          <w:insideH w:val="nil"/>
          <w:insideV w:val="single" w:sz="8" w:space="0" w:color="DDDDD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tcPr>
    </w:tblStylePr>
    <w:tblStylePr w:type="band1Vert">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shd w:val="clear" w:color="auto" w:fill="F6F6F6" w:themeFill="accent6" w:themeFillTint="3F"/>
      </w:tcPr>
    </w:tblStylePr>
    <w:tblStylePr w:type="band1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shd w:val="clear" w:color="auto" w:fill="F6F6F6" w:themeFill="accent6" w:themeFillTint="3F"/>
      </w:tcPr>
    </w:tblStylePr>
    <w:tblStylePr w:type="band2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tcPr>
    </w:tblStylePr>
  </w:style>
  <w:style w:type="table" w:styleId="LightList">
    <w:name w:val="Light List"/>
    <w:basedOn w:val="TableNormal"/>
    <w:uiPriority w:val="61"/>
    <w:rsid w:val="000765E4"/>
    <w:pPr>
      <w:spacing w:after="0" w:line="240" w:lineRule="auto"/>
    </w:pPr>
    <w:rPr>
      <w:rFonts w:ascii="Times New Roman" w:hAnsi="Times New Roman" w:cs="Times New Roman"/>
      <w:lang w:val="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0E42E8"/>
    <w:rPr>
      <w:sz w:val="16"/>
      <w:szCs w:val="16"/>
    </w:rPr>
  </w:style>
  <w:style w:type="paragraph" w:styleId="CommentText">
    <w:name w:val="annotation text"/>
    <w:basedOn w:val="Normal"/>
    <w:link w:val="CommentTextChar"/>
    <w:uiPriority w:val="99"/>
    <w:semiHidden/>
    <w:unhideWhenUsed/>
    <w:rsid w:val="000E42E8"/>
    <w:rPr>
      <w:sz w:val="20"/>
      <w:szCs w:val="20"/>
    </w:rPr>
  </w:style>
  <w:style w:type="character" w:customStyle="1" w:styleId="CommentTextChar">
    <w:name w:val="Comment Text Char"/>
    <w:basedOn w:val="DefaultParagraphFont"/>
    <w:link w:val="CommentText"/>
    <w:uiPriority w:val="99"/>
    <w:semiHidden/>
    <w:rsid w:val="000E42E8"/>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E42E8"/>
    <w:rPr>
      <w:b/>
      <w:bCs/>
    </w:rPr>
  </w:style>
  <w:style w:type="character" w:customStyle="1" w:styleId="CommentSubjectChar">
    <w:name w:val="Comment Subject Char"/>
    <w:basedOn w:val="CommentTextChar"/>
    <w:link w:val="CommentSubject"/>
    <w:uiPriority w:val="99"/>
    <w:semiHidden/>
    <w:rsid w:val="000E42E8"/>
    <w:rPr>
      <w:rFonts w:ascii="Times New Roman" w:hAnsi="Times New Roman" w:cs="Times New Roman"/>
      <w:b/>
      <w:bCs/>
      <w:sz w:val="20"/>
      <w:szCs w:val="20"/>
      <w:lang w:val="en-GB"/>
    </w:rPr>
  </w:style>
  <w:style w:type="paragraph" w:styleId="Revision">
    <w:name w:val="Revision"/>
    <w:hidden/>
    <w:uiPriority w:val="99"/>
    <w:semiHidden/>
    <w:rsid w:val="008F1452"/>
    <w:pPr>
      <w:spacing w:after="0" w:line="240" w:lineRule="auto"/>
    </w:pPr>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20Document.DOTX" TargetMode="External"/></Relationships>
</file>

<file path=word/theme/theme1.xml><?xml version="1.0" encoding="utf-8"?>
<a:theme xmlns:a="http://schemas.openxmlformats.org/drawingml/2006/main" name="HS Word and Excel Theme1">
  <a:themeElements>
    <a:clrScheme name="Hannes Snellman">
      <a:dk1>
        <a:sysClr val="windowText" lastClr="000000"/>
      </a:dk1>
      <a:lt1>
        <a:sysClr val="window" lastClr="FFFFFF"/>
      </a:lt1>
      <a:dk2>
        <a:srgbClr val="A72A15"/>
      </a:dk2>
      <a:lt2>
        <a:srgbClr val="FFFFFF"/>
      </a:lt2>
      <a:accent1>
        <a:srgbClr val="A5AFAF"/>
      </a:accent1>
      <a:accent2>
        <a:srgbClr val="A72A15"/>
      </a:accent2>
      <a:accent3>
        <a:srgbClr val="DDDDDD"/>
      </a:accent3>
      <a:accent4>
        <a:srgbClr val="A5AFAF"/>
      </a:accent4>
      <a:accent5>
        <a:srgbClr val="A72A15"/>
      </a:accent5>
      <a:accent6>
        <a:srgbClr val="DDDDDD"/>
      </a:accent6>
      <a:hlink>
        <a:srgbClr val="0000FF"/>
      </a:hlink>
      <a:folHlink>
        <a:srgbClr val="800080"/>
      </a:folHlink>
    </a:clrScheme>
    <a:fontScheme name="HS Word and Excel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3AD08-8D45-4D76-8B95-8CA7323F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Document.DOTX</Template>
  <TotalTime>0</TotalTime>
  <Pages>26</Pages>
  <Words>7288</Words>
  <Characters>44826</Characters>
  <Application>Microsoft Office Word</Application>
  <DocSecurity>0</DocSecurity>
  <PresentationFormat/>
  <Lines>1306</Lines>
  <Paragraphs>285</Paragraphs>
  <ScaleCrop>false</ScaleCrop>
  <HeadingPairs>
    <vt:vector size="2" baseType="variant">
      <vt:variant>
        <vt:lpstr>Title</vt:lpstr>
      </vt:variant>
      <vt:variant>
        <vt:i4>1</vt:i4>
      </vt:variant>
    </vt:vector>
  </HeadingPairs>
  <TitlesOfParts>
    <vt:vector size="1" baseType="lpstr">
      <vt:lpstr>Blank Document</vt:lpstr>
    </vt:vector>
  </TitlesOfParts>
  <Manager/>
  <Company/>
  <LinksUpToDate>false</LinksUpToDate>
  <CharactersWithSpaces>51914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Hannes Snellman</dc:creator>
  <cp:keywords/>
  <dc:description/>
  <cp:lastModifiedBy>Hannes Snellman</cp:lastModifiedBy>
  <cp:revision>2</cp:revision>
  <cp:lastPrinted>2015-06-04T22:01:00Z</cp:lastPrinted>
  <dcterms:created xsi:type="dcterms:W3CDTF">2015-06-04T22:02:00Z</dcterms:created>
  <dcterms:modified xsi:type="dcterms:W3CDTF">2015-06-04T22:02:00Z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C38757043.1</vt:lpwstr>
  </property>
  <property fmtid="{D5CDD505-2E9C-101B-9397-08002B2CF9AE}" pid="3" name="tikitDocNumber">
    <vt:lpwstr>38757043</vt:lpwstr>
  </property>
  <property fmtid="{D5CDD505-2E9C-101B-9397-08002B2CF9AE}" pid="4" name="tikitVersionNumber">
    <vt:lpwstr>1</vt:lpwstr>
  </property>
  <property fmtid="{D5CDD505-2E9C-101B-9397-08002B2CF9AE}" pid="5" name="tikitDocNumberAndVersion">
    <vt:lpwstr>38757043.1</vt:lpwstr>
  </property>
</Properties>
</file>